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BB127" w14:textId="77777777" w:rsidR="00F61052" w:rsidRDefault="00064D54">
      <w:pPr>
        <w:ind w:left="0" w:hanging="2"/>
        <w:jc w:val="center"/>
        <w:rPr>
          <w:rFonts w:ascii="Arial" w:eastAsia="Arial" w:hAnsi="Arial" w:cs="Arial"/>
          <w:sz w:val="24"/>
          <w:szCs w:val="24"/>
        </w:rPr>
      </w:pPr>
      <w:bookmarkStart w:id="0" w:name="_heading=h.gjdgxs" w:colFirst="0" w:colLast="0"/>
      <w:bookmarkStart w:id="1" w:name="_GoBack"/>
      <w:bookmarkEnd w:id="0"/>
      <w:bookmarkEnd w:id="1"/>
      <w:r>
        <w:rPr>
          <w:rFonts w:ascii="Arial" w:eastAsia="Arial" w:hAnsi="Arial" w:cs="Arial"/>
          <w:b/>
          <w:sz w:val="24"/>
          <w:szCs w:val="24"/>
        </w:rPr>
        <w:t>OŠ Voštarnica-Zadar</w:t>
      </w:r>
    </w:p>
    <w:p w14:paraId="3F97F378"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Asje Petričić 5 E, Zadar</w:t>
      </w:r>
    </w:p>
    <w:p w14:paraId="43641551" w14:textId="77777777" w:rsidR="00F61052" w:rsidRDefault="00F61052">
      <w:pPr>
        <w:ind w:left="0" w:hanging="2"/>
        <w:jc w:val="center"/>
        <w:rPr>
          <w:rFonts w:ascii="Arial" w:eastAsia="Arial" w:hAnsi="Arial" w:cs="Arial"/>
          <w:sz w:val="24"/>
          <w:szCs w:val="24"/>
        </w:rPr>
      </w:pPr>
    </w:p>
    <w:p w14:paraId="71928C48" w14:textId="77777777" w:rsidR="00F61052" w:rsidRDefault="00F61052">
      <w:pPr>
        <w:ind w:left="0" w:hanging="2"/>
        <w:jc w:val="center"/>
        <w:rPr>
          <w:rFonts w:ascii="Arial" w:eastAsia="Arial" w:hAnsi="Arial" w:cs="Arial"/>
          <w:sz w:val="24"/>
          <w:szCs w:val="24"/>
        </w:rPr>
      </w:pPr>
    </w:p>
    <w:p w14:paraId="1E1C876A" w14:textId="77777777" w:rsidR="00F61052" w:rsidRDefault="00F61052">
      <w:pPr>
        <w:ind w:left="0" w:hanging="2"/>
        <w:jc w:val="center"/>
        <w:rPr>
          <w:rFonts w:ascii="Arial" w:eastAsia="Arial" w:hAnsi="Arial" w:cs="Arial"/>
          <w:sz w:val="24"/>
          <w:szCs w:val="24"/>
        </w:rPr>
      </w:pPr>
    </w:p>
    <w:p w14:paraId="4783BEA8" w14:textId="77777777" w:rsidR="00F61052" w:rsidRDefault="00F61052">
      <w:pPr>
        <w:ind w:left="0" w:hanging="2"/>
        <w:jc w:val="center"/>
        <w:rPr>
          <w:rFonts w:ascii="Arial" w:eastAsia="Arial" w:hAnsi="Arial" w:cs="Arial"/>
          <w:sz w:val="24"/>
          <w:szCs w:val="24"/>
        </w:rPr>
      </w:pPr>
    </w:p>
    <w:p w14:paraId="24360202" w14:textId="77777777" w:rsidR="00F61052" w:rsidRDefault="00F61052">
      <w:pPr>
        <w:ind w:left="0" w:hanging="2"/>
        <w:jc w:val="center"/>
        <w:rPr>
          <w:rFonts w:ascii="Arial" w:eastAsia="Arial" w:hAnsi="Arial" w:cs="Arial"/>
          <w:sz w:val="24"/>
          <w:szCs w:val="24"/>
        </w:rPr>
      </w:pPr>
    </w:p>
    <w:p w14:paraId="46F7CB70" w14:textId="77777777" w:rsidR="00F61052" w:rsidRDefault="00F61052">
      <w:pPr>
        <w:ind w:left="0" w:hanging="2"/>
        <w:jc w:val="center"/>
        <w:rPr>
          <w:rFonts w:ascii="Arial" w:eastAsia="Arial" w:hAnsi="Arial" w:cs="Arial"/>
          <w:sz w:val="24"/>
          <w:szCs w:val="24"/>
        </w:rPr>
      </w:pPr>
    </w:p>
    <w:p w14:paraId="2B4450D2" w14:textId="77777777" w:rsidR="00F61052" w:rsidRDefault="00F61052">
      <w:pPr>
        <w:ind w:left="0" w:hanging="2"/>
        <w:jc w:val="center"/>
        <w:rPr>
          <w:rFonts w:ascii="Arial" w:eastAsia="Arial" w:hAnsi="Arial" w:cs="Arial"/>
          <w:sz w:val="24"/>
          <w:szCs w:val="24"/>
        </w:rPr>
      </w:pPr>
    </w:p>
    <w:p w14:paraId="76DD468D" w14:textId="77777777" w:rsidR="00F61052" w:rsidRDefault="00F61052">
      <w:pPr>
        <w:ind w:left="0" w:hanging="2"/>
        <w:jc w:val="center"/>
        <w:rPr>
          <w:rFonts w:ascii="Arial" w:eastAsia="Arial" w:hAnsi="Arial" w:cs="Arial"/>
          <w:sz w:val="24"/>
          <w:szCs w:val="24"/>
        </w:rPr>
      </w:pPr>
    </w:p>
    <w:p w14:paraId="21E88D41"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Školski kurikulum</w:t>
      </w:r>
    </w:p>
    <w:p w14:paraId="717FBE2B" w14:textId="77777777" w:rsidR="00F61052" w:rsidRDefault="00F61052">
      <w:pPr>
        <w:ind w:left="0" w:hanging="2"/>
        <w:rPr>
          <w:rFonts w:ascii="Arial" w:eastAsia="Arial" w:hAnsi="Arial" w:cs="Arial"/>
          <w:color w:val="FF0000"/>
          <w:sz w:val="24"/>
          <w:szCs w:val="24"/>
        </w:rPr>
      </w:pPr>
    </w:p>
    <w:p w14:paraId="4CAF635E"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Školska godina 2024./2025.</w:t>
      </w:r>
    </w:p>
    <w:p w14:paraId="7F83EEC7" w14:textId="77777777" w:rsidR="00F61052" w:rsidRDefault="00F61052">
      <w:pPr>
        <w:ind w:left="0" w:hanging="2"/>
        <w:jc w:val="center"/>
        <w:rPr>
          <w:rFonts w:ascii="Arial" w:eastAsia="Arial" w:hAnsi="Arial" w:cs="Arial"/>
          <w:sz w:val="24"/>
          <w:szCs w:val="24"/>
        </w:rPr>
      </w:pPr>
    </w:p>
    <w:p w14:paraId="036C3C23" w14:textId="77777777" w:rsidR="00F61052" w:rsidRDefault="00F61052">
      <w:pPr>
        <w:ind w:left="0" w:hanging="2"/>
        <w:jc w:val="center"/>
        <w:rPr>
          <w:rFonts w:ascii="Arial" w:eastAsia="Arial" w:hAnsi="Arial" w:cs="Arial"/>
          <w:sz w:val="24"/>
          <w:szCs w:val="24"/>
        </w:rPr>
      </w:pPr>
    </w:p>
    <w:p w14:paraId="6A4BB74C" w14:textId="77777777" w:rsidR="00F61052" w:rsidRDefault="00F61052">
      <w:pPr>
        <w:ind w:left="0" w:hanging="2"/>
        <w:jc w:val="center"/>
        <w:rPr>
          <w:rFonts w:ascii="Arial" w:eastAsia="Arial" w:hAnsi="Arial" w:cs="Arial"/>
          <w:sz w:val="24"/>
          <w:szCs w:val="24"/>
        </w:rPr>
      </w:pPr>
    </w:p>
    <w:p w14:paraId="75C3BB5E" w14:textId="77777777" w:rsidR="00F61052" w:rsidRDefault="00F61052">
      <w:pPr>
        <w:ind w:left="0" w:hanging="2"/>
        <w:jc w:val="center"/>
        <w:rPr>
          <w:rFonts w:ascii="Arial" w:eastAsia="Arial" w:hAnsi="Arial" w:cs="Arial"/>
          <w:sz w:val="24"/>
          <w:szCs w:val="24"/>
        </w:rPr>
      </w:pPr>
    </w:p>
    <w:p w14:paraId="70F80067"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Zadar, listopad 2024.</w:t>
      </w:r>
    </w:p>
    <w:p w14:paraId="753467FA" w14:textId="77777777" w:rsidR="00F61052" w:rsidRDefault="00F61052">
      <w:pPr>
        <w:ind w:left="0" w:hanging="2"/>
        <w:jc w:val="center"/>
        <w:rPr>
          <w:rFonts w:ascii="Arial" w:eastAsia="Arial" w:hAnsi="Arial" w:cs="Arial"/>
          <w:sz w:val="24"/>
          <w:szCs w:val="24"/>
        </w:rPr>
      </w:pPr>
    </w:p>
    <w:p w14:paraId="7685C5B2" w14:textId="77777777" w:rsidR="00F61052" w:rsidRDefault="00F61052">
      <w:pPr>
        <w:ind w:left="0" w:hanging="2"/>
        <w:jc w:val="center"/>
        <w:rPr>
          <w:rFonts w:ascii="Arial" w:eastAsia="Arial" w:hAnsi="Arial" w:cs="Arial"/>
          <w:sz w:val="24"/>
          <w:szCs w:val="24"/>
        </w:rPr>
      </w:pPr>
    </w:p>
    <w:p w14:paraId="04FE42D1" w14:textId="77777777" w:rsidR="00F61052" w:rsidRDefault="00F61052">
      <w:pPr>
        <w:ind w:left="0" w:hanging="2"/>
        <w:jc w:val="center"/>
        <w:rPr>
          <w:rFonts w:ascii="Arial" w:eastAsia="Arial" w:hAnsi="Arial" w:cs="Arial"/>
          <w:sz w:val="24"/>
          <w:szCs w:val="24"/>
        </w:rPr>
      </w:pPr>
    </w:p>
    <w:p w14:paraId="2955F6DD" w14:textId="77777777" w:rsidR="00F61052" w:rsidRDefault="00F61052">
      <w:pPr>
        <w:ind w:left="0" w:hanging="2"/>
        <w:jc w:val="center"/>
        <w:rPr>
          <w:rFonts w:ascii="Arial" w:eastAsia="Arial" w:hAnsi="Arial" w:cs="Arial"/>
          <w:sz w:val="24"/>
          <w:szCs w:val="24"/>
        </w:rPr>
      </w:pPr>
    </w:p>
    <w:p w14:paraId="61EC32D5" w14:textId="77777777" w:rsidR="00F61052" w:rsidRDefault="00F61052">
      <w:pPr>
        <w:ind w:left="0" w:hanging="2"/>
        <w:jc w:val="center"/>
        <w:rPr>
          <w:rFonts w:ascii="Arial" w:eastAsia="Arial" w:hAnsi="Arial" w:cs="Arial"/>
          <w:sz w:val="24"/>
          <w:szCs w:val="24"/>
        </w:rPr>
      </w:pPr>
    </w:p>
    <w:p w14:paraId="3D66F836" w14:textId="77777777" w:rsidR="00F61052" w:rsidRDefault="00F61052">
      <w:pPr>
        <w:ind w:left="0" w:hanging="2"/>
        <w:jc w:val="center"/>
        <w:rPr>
          <w:rFonts w:ascii="Arial" w:eastAsia="Arial" w:hAnsi="Arial" w:cs="Arial"/>
          <w:sz w:val="24"/>
          <w:szCs w:val="24"/>
        </w:rPr>
      </w:pPr>
    </w:p>
    <w:p w14:paraId="324CF97F" w14:textId="77777777" w:rsidR="00F61052" w:rsidRDefault="00F61052">
      <w:pPr>
        <w:ind w:left="0" w:hanging="2"/>
        <w:jc w:val="center"/>
        <w:rPr>
          <w:rFonts w:ascii="Arial" w:eastAsia="Arial" w:hAnsi="Arial" w:cs="Arial"/>
          <w:sz w:val="24"/>
          <w:szCs w:val="24"/>
        </w:rPr>
      </w:pPr>
    </w:p>
    <w:p w14:paraId="4E0C5AB9" w14:textId="77777777" w:rsidR="00F61052" w:rsidRDefault="00F61052">
      <w:pPr>
        <w:ind w:left="0" w:hanging="2"/>
        <w:rPr>
          <w:rFonts w:ascii="Arial" w:eastAsia="Arial" w:hAnsi="Arial" w:cs="Arial"/>
          <w:sz w:val="24"/>
          <w:szCs w:val="24"/>
        </w:rPr>
      </w:pPr>
    </w:p>
    <w:p w14:paraId="4B014007" w14:textId="2D016391" w:rsidR="00F61052" w:rsidRDefault="00064D54">
      <w:pPr>
        <w:ind w:left="0" w:hanging="2"/>
        <w:jc w:val="both"/>
        <w:rPr>
          <w:rFonts w:ascii="Arial" w:eastAsia="Arial" w:hAnsi="Arial" w:cs="Arial"/>
          <w:sz w:val="24"/>
          <w:szCs w:val="24"/>
        </w:rPr>
      </w:pPr>
      <w:r>
        <w:rPr>
          <w:rFonts w:ascii="Arial" w:eastAsia="Arial" w:hAnsi="Arial" w:cs="Arial"/>
          <w:sz w:val="24"/>
          <w:szCs w:val="24"/>
        </w:rPr>
        <w:lastRenderedPageBreak/>
        <w:t>Na temelju članka 28. i 118. Zakona o odgoju i obrazovanju u osnovnoj i srednjoj školi (NN 87/08., 86/09.,92/10.,105/10., 90/11., 5/12., 16/12.,  86/12., 94/13., 1</w:t>
      </w:r>
      <w:r w:rsidR="00CF228B">
        <w:rPr>
          <w:rFonts w:ascii="Arial" w:eastAsia="Arial" w:hAnsi="Arial" w:cs="Arial"/>
          <w:sz w:val="24"/>
          <w:szCs w:val="24"/>
        </w:rPr>
        <w:t xml:space="preserve">52/14., 7/17., 68/18., 98/19., </w:t>
      </w:r>
      <w:r>
        <w:rPr>
          <w:rFonts w:ascii="Arial" w:eastAsia="Arial" w:hAnsi="Arial" w:cs="Arial"/>
          <w:sz w:val="24"/>
          <w:szCs w:val="24"/>
        </w:rPr>
        <w:t>64/20.</w:t>
      </w:r>
      <w:r w:rsidR="00CF228B">
        <w:rPr>
          <w:rFonts w:ascii="Arial" w:eastAsia="Arial" w:hAnsi="Arial" w:cs="Arial"/>
          <w:sz w:val="24"/>
          <w:szCs w:val="24"/>
        </w:rPr>
        <w:t xml:space="preserve">, </w:t>
      </w:r>
      <w:r w:rsidR="00CF228B">
        <w:rPr>
          <w:rFonts w:ascii="Arial" w:eastAsia="Times New Roman" w:hAnsi="Arial" w:cs="Arial"/>
          <w:sz w:val="24"/>
          <w:szCs w:val="24"/>
        </w:rPr>
        <w:t>151/22., 155/23. i 156/23.</w:t>
      </w:r>
      <w:r w:rsidRPr="00CF228B">
        <w:rPr>
          <w:rFonts w:ascii="Arial" w:eastAsia="Arial" w:hAnsi="Arial" w:cs="Arial"/>
          <w:sz w:val="24"/>
          <w:szCs w:val="24"/>
        </w:rPr>
        <w:t>)</w:t>
      </w:r>
      <w:r>
        <w:rPr>
          <w:rFonts w:ascii="Arial" w:eastAsia="Arial" w:hAnsi="Arial" w:cs="Arial"/>
          <w:sz w:val="24"/>
          <w:szCs w:val="24"/>
        </w:rPr>
        <w:t xml:space="preserve">  i 56. Statuta OŠ Voštarnica–Zadar, Školski odbor na sjednici održanoj  </w:t>
      </w:r>
      <w:r w:rsidR="00BE01D1" w:rsidRPr="00BE01D1">
        <w:rPr>
          <w:rFonts w:ascii="Arial" w:eastAsia="Arial" w:hAnsi="Arial" w:cs="Arial"/>
          <w:sz w:val="24"/>
          <w:szCs w:val="24"/>
        </w:rPr>
        <w:t>2.listopada</w:t>
      </w:r>
      <w:r>
        <w:rPr>
          <w:rFonts w:ascii="Arial" w:eastAsia="Arial" w:hAnsi="Arial" w:cs="Arial"/>
          <w:sz w:val="24"/>
          <w:szCs w:val="24"/>
        </w:rPr>
        <w:t xml:space="preserve"> 2024. na prijedlog ravnatelja i Učiteljskog vijeća donosi </w:t>
      </w:r>
    </w:p>
    <w:p w14:paraId="0A0217B3" w14:textId="61F85C6F" w:rsidR="00F61052" w:rsidRDefault="00064D54">
      <w:pPr>
        <w:ind w:left="0" w:hanging="2"/>
        <w:jc w:val="center"/>
        <w:rPr>
          <w:rFonts w:ascii="Arial" w:eastAsia="Arial" w:hAnsi="Arial" w:cs="Arial"/>
          <w:color w:val="FF0000"/>
          <w:sz w:val="24"/>
          <w:szCs w:val="24"/>
        </w:rPr>
      </w:pPr>
      <w:r>
        <w:rPr>
          <w:rFonts w:ascii="Arial" w:eastAsia="Arial" w:hAnsi="Arial" w:cs="Arial"/>
          <w:b/>
          <w:color w:val="FF0000"/>
          <w:sz w:val="24"/>
          <w:szCs w:val="24"/>
        </w:rPr>
        <w:t>ŠKOLSKI KURIKULUM ZA ŠKOLSKU GODINU 2024./2025.</w:t>
      </w:r>
      <w:r>
        <w:rPr>
          <w:rFonts w:ascii="Arial" w:eastAsia="Arial" w:hAnsi="Arial" w:cs="Arial"/>
          <w:color w:val="FF0000"/>
          <w:sz w:val="24"/>
          <w:szCs w:val="24"/>
        </w:rPr>
        <w:t xml:space="preserve">        </w:t>
      </w:r>
    </w:p>
    <w:p w14:paraId="0D53E8A0" w14:textId="77777777" w:rsidR="00F61052" w:rsidRDefault="00F61052">
      <w:pPr>
        <w:ind w:left="0" w:hanging="2"/>
        <w:jc w:val="center"/>
        <w:rPr>
          <w:rFonts w:ascii="Arial" w:eastAsia="Arial" w:hAnsi="Arial" w:cs="Arial"/>
          <w:sz w:val="24"/>
          <w:szCs w:val="24"/>
        </w:rPr>
      </w:pPr>
    </w:p>
    <w:p w14:paraId="670FF73F" w14:textId="77777777" w:rsidR="00F61052" w:rsidRDefault="00F61052">
      <w:pPr>
        <w:ind w:left="0" w:hanging="2"/>
        <w:jc w:val="center"/>
        <w:rPr>
          <w:rFonts w:ascii="Arial" w:eastAsia="Arial" w:hAnsi="Arial" w:cs="Arial"/>
          <w:sz w:val="24"/>
          <w:szCs w:val="24"/>
        </w:rPr>
      </w:pPr>
    </w:p>
    <w:p w14:paraId="6A8D23C5" w14:textId="77777777" w:rsidR="00F61052" w:rsidRDefault="00F61052">
      <w:pPr>
        <w:ind w:left="0" w:hanging="2"/>
        <w:jc w:val="center"/>
        <w:rPr>
          <w:rFonts w:ascii="Arial" w:eastAsia="Arial" w:hAnsi="Arial" w:cs="Arial"/>
          <w:sz w:val="24"/>
          <w:szCs w:val="24"/>
        </w:rPr>
      </w:pPr>
    </w:p>
    <w:p w14:paraId="43A22E62" w14:textId="77777777" w:rsidR="00F61052" w:rsidRDefault="00064D54">
      <w:pPr>
        <w:ind w:left="0" w:hanging="2"/>
        <w:jc w:val="center"/>
        <w:rPr>
          <w:rFonts w:ascii="Arial" w:eastAsia="Arial" w:hAnsi="Arial" w:cs="Arial"/>
          <w:sz w:val="24"/>
          <w:szCs w:val="24"/>
        </w:rPr>
      </w:pPr>
      <w:r>
        <w:rPr>
          <w:noProof/>
          <w:lang w:eastAsia="hr-HR" w:bidi="hi-IN"/>
        </w:rPr>
        <w:drawing>
          <wp:inline distT="0" distB="0" distL="114300" distR="114300" wp14:anchorId="792062D5" wp14:editId="6A7C6CB4">
            <wp:extent cx="6069330" cy="356171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069330" cy="3561715"/>
                    </a:xfrm>
                    <a:prstGeom prst="rect">
                      <a:avLst/>
                    </a:prstGeom>
                    <a:ln/>
                  </pic:spPr>
                </pic:pic>
              </a:graphicData>
            </a:graphic>
          </wp:inline>
        </w:drawing>
      </w:r>
      <w:r>
        <w:rPr>
          <w:rFonts w:ascii="Arial" w:eastAsia="Arial" w:hAnsi="Arial" w:cs="Arial"/>
          <w:sz w:val="24"/>
          <w:szCs w:val="24"/>
        </w:rPr>
        <w:t>Osnovna škola Voštarnica-Zadar</w:t>
      </w:r>
    </w:p>
    <w:p w14:paraId="3FDA3C12" w14:textId="77777777" w:rsidR="00F61052" w:rsidRDefault="00F61052">
      <w:pPr>
        <w:ind w:left="0" w:hanging="2"/>
        <w:jc w:val="center"/>
        <w:rPr>
          <w:rFonts w:ascii="Arial" w:eastAsia="Arial" w:hAnsi="Arial" w:cs="Arial"/>
          <w:sz w:val="24"/>
          <w:szCs w:val="24"/>
        </w:rPr>
      </w:pPr>
    </w:p>
    <w:p w14:paraId="323F498B" w14:textId="77777777" w:rsidR="00F61052" w:rsidRDefault="00F61052">
      <w:pPr>
        <w:ind w:left="0" w:hanging="2"/>
        <w:jc w:val="center"/>
        <w:rPr>
          <w:rFonts w:ascii="Arial" w:eastAsia="Arial" w:hAnsi="Arial" w:cs="Arial"/>
          <w:sz w:val="24"/>
          <w:szCs w:val="24"/>
        </w:rPr>
      </w:pPr>
    </w:p>
    <w:p w14:paraId="40F52C84" w14:textId="77777777" w:rsidR="00F61052" w:rsidRDefault="00F61052">
      <w:pPr>
        <w:ind w:left="0" w:hanging="2"/>
        <w:jc w:val="center"/>
        <w:rPr>
          <w:rFonts w:ascii="Arial" w:eastAsia="Arial" w:hAnsi="Arial" w:cs="Arial"/>
          <w:sz w:val="24"/>
          <w:szCs w:val="24"/>
        </w:rPr>
      </w:pPr>
    </w:p>
    <w:p w14:paraId="18B9A7AF" w14:textId="77777777" w:rsidR="00F61052" w:rsidRDefault="00F61052">
      <w:pPr>
        <w:ind w:left="0" w:hanging="2"/>
        <w:jc w:val="center"/>
        <w:rPr>
          <w:rFonts w:ascii="Arial" w:eastAsia="Arial" w:hAnsi="Arial" w:cs="Arial"/>
          <w:sz w:val="24"/>
          <w:szCs w:val="24"/>
        </w:rPr>
      </w:pPr>
    </w:p>
    <w:p w14:paraId="2562B559" w14:textId="77777777" w:rsidR="00F61052" w:rsidRDefault="00F61052">
      <w:pPr>
        <w:ind w:left="0" w:hanging="2"/>
        <w:jc w:val="center"/>
        <w:rPr>
          <w:rFonts w:ascii="Arial" w:eastAsia="Arial" w:hAnsi="Arial" w:cs="Arial"/>
          <w:sz w:val="24"/>
          <w:szCs w:val="24"/>
        </w:rPr>
      </w:pPr>
    </w:p>
    <w:p w14:paraId="56D3E9D4" w14:textId="77777777" w:rsidR="00F61052" w:rsidRDefault="00F61052">
      <w:pPr>
        <w:ind w:left="0" w:hanging="2"/>
        <w:jc w:val="center"/>
        <w:rPr>
          <w:rFonts w:ascii="Arial" w:eastAsia="Arial" w:hAnsi="Arial" w:cs="Arial"/>
          <w:sz w:val="24"/>
          <w:szCs w:val="24"/>
        </w:rPr>
      </w:pPr>
    </w:p>
    <w:p w14:paraId="1ABE4355" w14:textId="77777777" w:rsidR="00F61052" w:rsidRDefault="00F61052">
      <w:pPr>
        <w:ind w:left="0" w:hanging="2"/>
        <w:jc w:val="center"/>
        <w:rPr>
          <w:rFonts w:ascii="Arial" w:eastAsia="Arial" w:hAnsi="Arial" w:cs="Arial"/>
          <w:sz w:val="24"/>
          <w:szCs w:val="24"/>
        </w:rPr>
      </w:pPr>
    </w:p>
    <w:p w14:paraId="1029DB24" w14:textId="77777777" w:rsidR="00F61052" w:rsidRDefault="00F61052">
      <w:pPr>
        <w:ind w:left="0" w:hanging="2"/>
        <w:jc w:val="center"/>
        <w:rPr>
          <w:rFonts w:ascii="Arial" w:eastAsia="Arial" w:hAnsi="Arial" w:cs="Arial"/>
          <w:sz w:val="24"/>
          <w:szCs w:val="24"/>
        </w:rPr>
      </w:pPr>
    </w:p>
    <w:p w14:paraId="30C89D97" w14:textId="77777777" w:rsidR="00F61052" w:rsidRDefault="00064D54">
      <w:pPr>
        <w:keepNext/>
        <w:keepLines/>
        <w:pBdr>
          <w:top w:val="nil"/>
          <w:left w:val="nil"/>
          <w:bottom w:val="nil"/>
          <w:right w:val="nil"/>
          <w:between w:val="nil"/>
        </w:pBdr>
        <w:spacing w:before="480" w:after="0"/>
        <w:ind w:left="0" w:hanging="2"/>
        <w:rPr>
          <w:rFonts w:ascii="Arial" w:eastAsia="Arial" w:hAnsi="Arial" w:cs="Arial"/>
          <w:b/>
          <w:color w:val="000000"/>
          <w:sz w:val="24"/>
          <w:szCs w:val="24"/>
        </w:rPr>
      </w:pPr>
      <w:r>
        <w:rPr>
          <w:rFonts w:ascii="Arial" w:eastAsia="Arial" w:hAnsi="Arial" w:cs="Arial"/>
          <w:b/>
          <w:color w:val="000000"/>
          <w:sz w:val="24"/>
          <w:szCs w:val="24"/>
        </w:rPr>
        <w:lastRenderedPageBreak/>
        <w:t>Sadržaj</w:t>
      </w:r>
    </w:p>
    <w:p w14:paraId="1B527576" w14:textId="77777777" w:rsidR="00F61052" w:rsidRDefault="00F61052">
      <w:pPr>
        <w:ind w:left="0" w:hanging="2"/>
      </w:pPr>
    </w:p>
    <w:sdt>
      <w:sdtPr>
        <w:id w:val="-199633488"/>
        <w:docPartObj>
          <w:docPartGallery w:val="Table of Contents"/>
          <w:docPartUnique/>
        </w:docPartObj>
      </w:sdtPr>
      <w:sdtEndPr/>
      <w:sdtContent>
        <w:p w14:paraId="4570EDE8" w14:textId="77777777" w:rsidR="00F61052" w:rsidRDefault="00064D54">
          <w:pPr>
            <w:pBdr>
              <w:top w:val="nil"/>
              <w:left w:val="nil"/>
              <w:bottom w:val="nil"/>
              <w:right w:val="nil"/>
              <w:between w:val="nil"/>
            </w:pBdr>
            <w:spacing w:after="100"/>
            <w:ind w:left="0" w:hanging="2"/>
            <w:rPr>
              <w:rFonts w:ascii="Arial" w:eastAsia="Arial" w:hAnsi="Arial" w:cs="Arial"/>
              <w:color w:val="000000"/>
              <w:sz w:val="24"/>
              <w:szCs w:val="24"/>
            </w:rPr>
          </w:pPr>
          <w:r>
            <w:fldChar w:fldCharType="begin"/>
          </w:r>
          <w:r>
            <w:instrText xml:space="preserve"> TOC \h \u \z \t "Heading 1,1,Heading 2,2,Heading 3,3,"</w:instrText>
          </w:r>
          <w:r>
            <w:fldChar w:fldCharType="separate"/>
          </w:r>
          <w:hyperlink w:anchor="_heading=h.30j0zll">
            <w:r>
              <w:rPr>
                <w:rFonts w:ascii="Arial" w:eastAsia="Arial" w:hAnsi="Arial" w:cs="Arial"/>
                <w:color w:val="000000"/>
                <w:sz w:val="24"/>
                <w:szCs w:val="24"/>
                <w:u w:val="single"/>
              </w:rPr>
              <w:t>1. UVOD</w:t>
            </w:r>
          </w:hyperlink>
          <w:hyperlink w:anchor="_heading=h.30j0zll">
            <w:r>
              <w:rPr>
                <w:rFonts w:ascii="Arial" w:eastAsia="Arial" w:hAnsi="Arial" w:cs="Arial"/>
                <w:color w:val="000000"/>
                <w:sz w:val="24"/>
                <w:szCs w:val="24"/>
              </w:rPr>
              <w:tab/>
            </w:r>
            <w:r w:rsidR="00C67341">
              <w:rPr>
                <w:rFonts w:ascii="Arial" w:eastAsia="Arial" w:hAnsi="Arial" w:cs="Arial"/>
                <w:color w:val="000000"/>
                <w:sz w:val="24"/>
                <w:szCs w:val="24"/>
              </w:rPr>
              <w:t xml:space="preserve">                                                      </w:t>
            </w:r>
            <w:r>
              <w:rPr>
                <w:rFonts w:ascii="Arial" w:eastAsia="Arial" w:hAnsi="Arial" w:cs="Arial"/>
                <w:color w:val="000000"/>
                <w:sz w:val="24"/>
                <w:szCs w:val="24"/>
              </w:rPr>
              <w:t>4</w:t>
            </w:r>
          </w:hyperlink>
        </w:p>
        <w:p w14:paraId="1863C669" w14:textId="77777777" w:rsidR="00F61052" w:rsidRDefault="00D7182F">
          <w:pPr>
            <w:pBdr>
              <w:top w:val="nil"/>
              <w:left w:val="nil"/>
              <w:bottom w:val="nil"/>
              <w:right w:val="nil"/>
              <w:between w:val="nil"/>
            </w:pBdr>
            <w:spacing w:after="100"/>
            <w:ind w:left="0" w:hanging="2"/>
            <w:rPr>
              <w:rFonts w:ascii="Arial" w:eastAsia="Arial" w:hAnsi="Arial" w:cs="Arial"/>
              <w:color w:val="000000"/>
              <w:sz w:val="24"/>
              <w:szCs w:val="24"/>
            </w:rPr>
          </w:pPr>
          <w:hyperlink w:anchor="_heading=h.1fob9te">
            <w:r w:rsidR="00064D54">
              <w:rPr>
                <w:rFonts w:ascii="Arial" w:eastAsia="Arial" w:hAnsi="Arial" w:cs="Arial"/>
                <w:color w:val="000000"/>
                <w:sz w:val="24"/>
                <w:szCs w:val="24"/>
                <w:u w:val="single"/>
              </w:rPr>
              <w:t>2. IZVANUČIONIČNA  NASTAVA I POSJETI</w:t>
            </w:r>
          </w:hyperlink>
          <w:hyperlink w:anchor="_heading=h.1fob9te">
            <w:r w:rsidR="00064D54">
              <w:rPr>
                <w:rFonts w:ascii="Arial" w:eastAsia="Arial" w:hAnsi="Arial" w:cs="Arial"/>
                <w:color w:val="000000"/>
                <w:sz w:val="24"/>
                <w:szCs w:val="24"/>
              </w:rPr>
              <w:tab/>
              <w:t>6</w:t>
            </w:r>
          </w:hyperlink>
        </w:p>
        <w:p w14:paraId="46BF578D" w14:textId="77777777" w:rsidR="00F61052" w:rsidRDefault="00D7182F">
          <w:pPr>
            <w:pBdr>
              <w:top w:val="nil"/>
              <w:left w:val="nil"/>
              <w:bottom w:val="nil"/>
              <w:right w:val="nil"/>
              <w:between w:val="nil"/>
            </w:pBdr>
            <w:spacing w:after="100"/>
            <w:ind w:left="0" w:hanging="2"/>
            <w:rPr>
              <w:rFonts w:ascii="Arial" w:eastAsia="Arial" w:hAnsi="Arial" w:cs="Arial"/>
              <w:color w:val="000000"/>
              <w:sz w:val="24"/>
              <w:szCs w:val="24"/>
            </w:rPr>
          </w:pPr>
          <w:hyperlink w:anchor="_heading=h.4f1mdlm">
            <w:r w:rsidR="00064D54">
              <w:rPr>
                <w:rFonts w:ascii="Arial" w:eastAsia="Arial" w:hAnsi="Arial" w:cs="Arial"/>
                <w:color w:val="000000"/>
                <w:sz w:val="24"/>
                <w:szCs w:val="24"/>
                <w:u w:val="single"/>
              </w:rPr>
              <w:t>3. IZVANNASTAVNE AKTIVNOSTI</w:t>
            </w:r>
          </w:hyperlink>
          <w:hyperlink w:anchor="_heading=h.4f1mdlm">
            <w:r w:rsidR="00064D54">
              <w:rPr>
                <w:rFonts w:ascii="Arial" w:eastAsia="Arial" w:hAnsi="Arial" w:cs="Arial"/>
                <w:color w:val="000000"/>
                <w:sz w:val="24"/>
                <w:szCs w:val="24"/>
              </w:rPr>
              <w:tab/>
            </w:r>
            <w:r w:rsidR="00C67341">
              <w:rPr>
                <w:rFonts w:ascii="Arial" w:eastAsia="Arial" w:hAnsi="Arial" w:cs="Arial"/>
                <w:color w:val="000000"/>
                <w:sz w:val="24"/>
                <w:szCs w:val="24"/>
              </w:rPr>
              <w:t xml:space="preserve">        62</w:t>
            </w:r>
          </w:hyperlink>
        </w:p>
        <w:p w14:paraId="358E98E9" w14:textId="77777777" w:rsidR="00F61052" w:rsidRDefault="00D7182F">
          <w:pPr>
            <w:pBdr>
              <w:top w:val="nil"/>
              <w:left w:val="nil"/>
              <w:bottom w:val="nil"/>
              <w:right w:val="nil"/>
              <w:between w:val="nil"/>
            </w:pBdr>
            <w:spacing w:after="100"/>
            <w:ind w:left="0" w:hanging="2"/>
            <w:rPr>
              <w:rFonts w:ascii="Arial" w:eastAsia="Arial" w:hAnsi="Arial" w:cs="Arial"/>
              <w:color w:val="000000"/>
              <w:sz w:val="24"/>
              <w:szCs w:val="24"/>
            </w:rPr>
          </w:pPr>
          <w:hyperlink w:anchor="_heading=h.3rdcrjn">
            <w:r w:rsidR="00064D54">
              <w:rPr>
                <w:rFonts w:ascii="Arial" w:eastAsia="Arial" w:hAnsi="Arial" w:cs="Arial"/>
                <w:color w:val="000000"/>
                <w:sz w:val="24"/>
                <w:szCs w:val="24"/>
                <w:u w:val="single"/>
              </w:rPr>
              <w:t>4. PROJEKTI NA RAZINI ŠKOLE</w:t>
            </w:r>
          </w:hyperlink>
          <w:hyperlink w:anchor="_heading=h.3rdcrjn">
            <w:r w:rsidR="00064D54">
              <w:rPr>
                <w:rFonts w:ascii="Arial" w:eastAsia="Arial" w:hAnsi="Arial" w:cs="Arial"/>
                <w:color w:val="000000"/>
                <w:sz w:val="24"/>
                <w:szCs w:val="24"/>
              </w:rPr>
              <w:tab/>
            </w:r>
            <w:r w:rsidR="00C67341">
              <w:rPr>
                <w:rFonts w:ascii="Arial" w:eastAsia="Arial" w:hAnsi="Arial" w:cs="Arial"/>
                <w:color w:val="000000"/>
                <w:sz w:val="24"/>
                <w:szCs w:val="24"/>
              </w:rPr>
              <w:t xml:space="preserve">                   89</w:t>
            </w:r>
          </w:hyperlink>
        </w:p>
        <w:p w14:paraId="3A8CF092" w14:textId="77777777" w:rsidR="00F61052" w:rsidRDefault="00064D54">
          <w:pPr>
            <w:pBdr>
              <w:top w:val="nil"/>
              <w:left w:val="nil"/>
              <w:bottom w:val="nil"/>
              <w:right w:val="nil"/>
              <w:between w:val="nil"/>
            </w:pBdr>
            <w:spacing w:after="100"/>
            <w:ind w:left="0" w:hanging="2"/>
            <w:rPr>
              <w:rFonts w:ascii="Arial" w:eastAsia="Arial" w:hAnsi="Arial" w:cs="Arial"/>
              <w:color w:val="000000"/>
              <w:sz w:val="24"/>
              <w:szCs w:val="24"/>
              <w:u w:val="single"/>
            </w:rPr>
          </w:pPr>
          <w:r>
            <w:rPr>
              <w:rFonts w:ascii="Arial" w:eastAsia="Arial" w:hAnsi="Arial" w:cs="Arial"/>
              <w:color w:val="000000"/>
              <w:sz w:val="24"/>
              <w:szCs w:val="24"/>
            </w:rPr>
            <w:t>5. PROJEKTI NA NIVOU RAZREDA I ODGOJNO-OBRAZOVNIH SKUPINA</w:t>
          </w:r>
          <w:r>
            <w:rPr>
              <w:rFonts w:ascii="Arial" w:eastAsia="Arial" w:hAnsi="Arial" w:cs="Arial"/>
              <w:color w:val="000000"/>
              <w:sz w:val="24"/>
              <w:szCs w:val="24"/>
            </w:rPr>
            <w:tab/>
          </w:r>
          <w:r w:rsidR="00C67341">
            <w:rPr>
              <w:rFonts w:ascii="Arial" w:eastAsia="Arial" w:hAnsi="Arial" w:cs="Arial"/>
              <w:color w:val="000000"/>
              <w:sz w:val="24"/>
              <w:szCs w:val="24"/>
            </w:rPr>
            <w:t>103</w:t>
          </w:r>
        </w:p>
        <w:p w14:paraId="4BF5E748" w14:textId="77777777" w:rsidR="00F61052" w:rsidRDefault="00D7182F">
          <w:pPr>
            <w:pBdr>
              <w:top w:val="nil"/>
              <w:left w:val="nil"/>
              <w:bottom w:val="nil"/>
              <w:right w:val="nil"/>
              <w:between w:val="nil"/>
            </w:pBdr>
            <w:spacing w:after="100"/>
            <w:ind w:left="0" w:hanging="2"/>
            <w:rPr>
              <w:rFonts w:ascii="Arial" w:eastAsia="Arial" w:hAnsi="Arial" w:cs="Arial"/>
              <w:color w:val="000000"/>
              <w:sz w:val="24"/>
              <w:szCs w:val="24"/>
            </w:rPr>
          </w:pPr>
          <w:hyperlink w:anchor="_heading=h.2u6wntf">
            <w:r w:rsidR="00064D54">
              <w:rPr>
                <w:rFonts w:ascii="Arial" w:eastAsia="Arial" w:hAnsi="Arial" w:cs="Arial"/>
                <w:color w:val="000000"/>
                <w:sz w:val="24"/>
                <w:szCs w:val="24"/>
                <w:u w:val="single"/>
              </w:rPr>
              <w:t>6. PROGRAMI</w:t>
            </w:r>
          </w:hyperlink>
          <w:hyperlink w:anchor="_heading=h.2u6wntf">
            <w:r w:rsidR="00064D54">
              <w:rPr>
                <w:rFonts w:ascii="Arial" w:eastAsia="Arial" w:hAnsi="Arial" w:cs="Arial"/>
                <w:color w:val="000000"/>
                <w:sz w:val="24"/>
                <w:szCs w:val="24"/>
              </w:rPr>
              <w:tab/>
            </w:r>
            <w:r w:rsidR="00C67341">
              <w:rPr>
                <w:rFonts w:ascii="Arial" w:eastAsia="Arial" w:hAnsi="Arial" w:cs="Arial"/>
                <w:color w:val="000000"/>
                <w:sz w:val="24"/>
                <w:szCs w:val="24"/>
              </w:rPr>
              <w:t xml:space="preserve">                                      </w:t>
            </w:r>
            <w:r w:rsidR="00145DBA">
              <w:rPr>
                <w:rFonts w:ascii="Arial" w:eastAsia="Arial" w:hAnsi="Arial" w:cs="Arial"/>
                <w:color w:val="000000"/>
                <w:sz w:val="24"/>
                <w:szCs w:val="24"/>
              </w:rPr>
              <w:t>1</w:t>
            </w:r>
            <w:r w:rsidR="005730A6">
              <w:rPr>
                <w:rFonts w:ascii="Arial" w:eastAsia="Arial" w:hAnsi="Arial" w:cs="Arial"/>
                <w:color w:val="000000"/>
                <w:sz w:val="24"/>
                <w:szCs w:val="24"/>
              </w:rPr>
              <w:t>87</w:t>
            </w:r>
          </w:hyperlink>
          <w:r w:rsidR="00064D54">
            <w:fldChar w:fldCharType="end"/>
          </w:r>
        </w:p>
      </w:sdtContent>
    </w:sdt>
    <w:p w14:paraId="33B6919E" w14:textId="77777777" w:rsidR="00F61052" w:rsidRDefault="00064D54">
      <w:pPr>
        <w:pBdr>
          <w:top w:val="nil"/>
          <w:left w:val="nil"/>
          <w:bottom w:val="nil"/>
          <w:right w:val="nil"/>
          <w:between w:val="nil"/>
        </w:pBdr>
        <w:spacing w:after="100"/>
        <w:ind w:left="0" w:hanging="2"/>
        <w:rPr>
          <w:rFonts w:ascii="Arial" w:eastAsia="Arial" w:hAnsi="Arial" w:cs="Arial"/>
          <w:color w:val="000000"/>
          <w:sz w:val="24"/>
          <w:szCs w:val="24"/>
        </w:rPr>
      </w:pPr>
      <w:r>
        <w:rPr>
          <w:rFonts w:ascii="Arial" w:eastAsia="Arial" w:hAnsi="Arial" w:cs="Arial"/>
          <w:color w:val="000000"/>
          <w:sz w:val="24"/>
          <w:szCs w:val="24"/>
        </w:rPr>
        <w:t>7. ŠKOLSKI RAZVOJNI PLAN................................................................................ 196</w:t>
      </w:r>
    </w:p>
    <w:p w14:paraId="7DFD39C7" w14:textId="77777777" w:rsidR="00F61052" w:rsidRDefault="00064D54">
      <w:pPr>
        <w:ind w:left="0" w:hanging="2"/>
        <w:rPr>
          <w:rFonts w:ascii="Arial" w:eastAsia="Arial" w:hAnsi="Arial" w:cs="Arial"/>
          <w:sz w:val="24"/>
          <w:szCs w:val="24"/>
        </w:rPr>
      </w:pPr>
      <w:r>
        <w:rPr>
          <w:rFonts w:ascii="Arial" w:eastAsia="Arial" w:hAnsi="Arial" w:cs="Arial"/>
          <w:b/>
          <w:sz w:val="24"/>
          <w:szCs w:val="24"/>
        </w:rPr>
        <w:t xml:space="preserve"> </w:t>
      </w:r>
    </w:p>
    <w:p w14:paraId="769E9042" w14:textId="77777777" w:rsidR="00F61052" w:rsidRDefault="00F61052">
      <w:pPr>
        <w:ind w:left="0" w:hanging="2"/>
        <w:jc w:val="center"/>
        <w:rPr>
          <w:rFonts w:ascii="Arial" w:eastAsia="Arial" w:hAnsi="Arial" w:cs="Arial"/>
          <w:sz w:val="24"/>
          <w:szCs w:val="24"/>
        </w:rPr>
      </w:pPr>
    </w:p>
    <w:p w14:paraId="3C1135AE" w14:textId="77777777" w:rsidR="00F61052" w:rsidRDefault="00F61052">
      <w:pPr>
        <w:ind w:left="0" w:hanging="2"/>
        <w:jc w:val="center"/>
        <w:rPr>
          <w:rFonts w:ascii="Arial" w:eastAsia="Arial" w:hAnsi="Arial" w:cs="Arial"/>
          <w:sz w:val="24"/>
          <w:szCs w:val="24"/>
        </w:rPr>
      </w:pPr>
    </w:p>
    <w:p w14:paraId="7B4517DE" w14:textId="77777777" w:rsidR="00F61052" w:rsidRDefault="00F61052">
      <w:pPr>
        <w:ind w:left="0" w:hanging="2"/>
        <w:jc w:val="center"/>
        <w:rPr>
          <w:rFonts w:ascii="Arial" w:eastAsia="Arial" w:hAnsi="Arial" w:cs="Arial"/>
          <w:sz w:val="24"/>
          <w:szCs w:val="24"/>
        </w:rPr>
      </w:pPr>
    </w:p>
    <w:p w14:paraId="24B1A0AD" w14:textId="77777777" w:rsidR="00F61052" w:rsidRDefault="00F61052">
      <w:pPr>
        <w:ind w:left="0" w:hanging="2"/>
        <w:jc w:val="center"/>
        <w:rPr>
          <w:rFonts w:ascii="Arial" w:eastAsia="Arial" w:hAnsi="Arial" w:cs="Arial"/>
          <w:sz w:val="24"/>
          <w:szCs w:val="24"/>
        </w:rPr>
      </w:pPr>
    </w:p>
    <w:p w14:paraId="4D6DDE98" w14:textId="77777777" w:rsidR="00F61052" w:rsidRDefault="00F61052">
      <w:pPr>
        <w:ind w:left="0" w:hanging="2"/>
        <w:jc w:val="center"/>
        <w:rPr>
          <w:rFonts w:ascii="Arial" w:eastAsia="Arial" w:hAnsi="Arial" w:cs="Arial"/>
          <w:sz w:val="24"/>
          <w:szCs w:val="24"/>
        </w:rPr>
      </w:pPr>
    </w:p>
    <w:p w14:paraId="0B014D95" w14:textId="77777777" w:rsidR="00F61052" w:rsidRDefault="00F61052">
      <w:pPr>
        <w:ind w:left="0" w:hanging="2"/>
        <w:jc w:val="center"/>
        <w:rPr>
          <w:rFonts w:ascii="Arial" w:eastAsia="Arial" w:hAnsi="Arial" w:cs="Arial"/>
          <w:sz w:val="24"/>
          <w:szCs w:val="24"/>
        </w:rPr>
      </w:pPr>
    </w:p>
    <w:p w14:paraId="4C09F0DF" w14:textId="77777777" w:rsidR="00F61052" w:rsidRDefault="00F61052">
      <w:pPr>
        <w:ind w:left="0" w:hanging="2"/>
        <w:jc w:val="center"/>
        <w:rPr>
          <w:rFonts w:ascii="Arial" w:eastAsia="Arial" w:hAnsi="Arial" w:cs="Arial"/>
          <w:sz w:val="24"/>
          <w:szCs w:val="24"/>
        </w:rPr>
      </w:pPr>
    </w:p>
    <w:p w14:paraId="346A6724" w14:textId="77777777" w:rsidR="00F61052" w:rsidRDefault="00F61052">
      <w:pPr>
        <w:ind w:left="0" w:hanging="2"/>
        <w:jc w:val="center"/>
        <w:rPr>
          <w:rFonts w:ascii="Arial" w:eastAsia="Arial" w:hAnsi="Arial" w:cs="Arial"/>
          <w:sz w:val="24"/>
          <w:szCs w:val="24"/>
        </w:rPr>
      </w:pPr>
    </w:p>
    <w:p w14:paraId="71039888" w14:textId="77777777" w:rsidR="00F61052" w:rsidRDefault="00F61052">
      <w:pPr>
        <w:ind w:left="0" w:hanging="2"/>
        <w:jc w:val="center"/>
        <w:rPr>
          <w:rFonts w:ascii="Arial" w:eastAsia="Arial" w:hAnsi="Arial" w:cs="Arial"/>
          <w:sz w:val="24"/>
          <w:szCs w:val="24"/>
        </w:rPr>
      </w:pPr>
    </w:p>
    <w:p w14:paraId="31FF8C0C" w14:textId="77777777" w:rsidR="00F61052" w:rsidRDefault="00F61052">
      <w:pPr>
        <w:ind w:left="0" w:hanging="2"/>
        <w:jc w:val="center"/>
        <w:rPr>
          <w:rFonts w:ascii="Arial" w:eastAsia="Arial" w:hAnsi="Arial" w:cs="Arial"/>
          <w:sz w:val="24"/>
          <w:szCs w:val="24"/>
        </w:rPr>
      </w:pPr>
    </w:p>
    <w:p w14:paraId="33AC7EE7" w14:textId="77777777" w:rsidR="00F61052" w:rsidRDefault="00F61052">
      <w:pPr>
        <w:ind w:left="0" w:hanging="2"/>
        <w:jc w:val="center"/>
        <w:rPr>
          <w:rFonts w:ascii="Arial" w:eastAsia="Arial" w:hAnsi="Arial" w:cs="Arial"/>
          <w:sz w:val="24"/>
          <w:szCs w:val="24"/>
        </w:rPr>
      </w:pPr>
    </w:p>
    <w:p w14:paraId="7B8D35E3" w14:textId="77777777" w:rsidR="00F61052" w:rsidRDefault="00F61052">
      <w:pPr>
        <w:ind w:left="0" w:hanging="2"/>
        <w:jc w:val="center"/>
        <w:rPr>
          <w:rFonts w:ascii="Arial" w:eastAsia="Arial" w:hAnsi="Arial" w:cs="Arial"/>
          <w:sz w:val="24"/>
          <w:szCs w:val="24"/>
        </w:rPr>
      </w:pPr>
    </w:p>
    <w:p w14:paraId="73593ABA" w14:textId="77777777" w:rsidR="00F61052" w:rsidRDefault="00F61052">
      <w:pPr>
        <w:ind w:left="0" w:hanging="2"/>
        <w:jc w:val="center"/>
        <w:rPr>
          <w:rFonts w:ascii="Arial" w:eastAsia="Arial" w:hAnsi="Arial" w:cs="Arial"/>
          <w:sz w:val="24"/>
          <w:szCs w:val="24"/>
        </w:rPr>
      </w:pPr>
    </w:p>
    <w:p w14:paraId="412ED5C0" w14:textId="77777777" w:rsidR="00F61052" w:rsidRDefault="00F61052">
      <w:pPr>
        <w:ind w:left="0" w:hanging="2"/>
        <w:rPr>
          <w:rFonts w:ascii="Arial" w:eastAsia="Arial" w:hAnsi="Arial" w:cs="Arial"/>
          <w:sz w:val="24"/>
          <w:szCs w:val="24"/>
        </w:rPr>
      </w:pPr>
    </w:p>
    <w:p w14:paraId="3CCAFB0B" w14:textId="77777777" w:rsidR="00F61052" w:rsidRDefault="00F61052">
      <w:pPr>
        <w:ind w:left="0" w:hanging="2"/>
        <w:rPr>
          <w:rFonts w:ascii="Arial" w:eastAsia="Arial" w:hAnsi="Arial" w:cs="Arial"/>
          <w:sz w:val="24"/>
          <w:szCs w:val="24"/>
        </w:rPr>
      </w:pPr>
    </w:p>
    <w:p w14:paraId="520DBC19" w14:textId="77777777" w:rsidR="00F61052" w:rsidRDefault="00F61052">
      <w:pPr>
        <w:ind w:left="0" w:hanging="2"/>
        <w:rPr>
          <w:rFonts w:ascii="Arial" w:eastAsia="Arial" w:hAnsi="Arial" w:cs="Arial"/>
          <w:sz w:val="24"/>
          <w:szCs w:val="24"/>
        </w:rPr>
      </w:pPr>
    </w:p>
    <w:p w14:paraId="73F5E285" w14:textId="77777777" w:rsidR="00F61052" w:rsidRDefault="00F61052">
      <w:pPr>
        <w:ind w:left="0" w:hanging="2"/>
        <w:rPr>
          <w:rFonts w:ascii="Arial" w:eastAsia="Arial" w:hAnsi="Arial" w:cs="Arial"/>
          <w:sz w:val="24"/>
          <w:szCs w:val="24"/>
        </w:rPr>
      </w:pPr>
    </w:p>
    <w:p w14:paraId="3B00078C" w14:textId="77777777" w:rsidR="00F61052" w:rsidRDefault="00F61052">
      <w:pPr>
        <w:ind w:left="0" w:hanging="2"/>
        <w:rPr>
          <w:rFonts w:ascii="Arial" w:eastAsia="Arial" w:hAnsi="Arial" w:cs="Arial"/>
          <w:sz w:val="24"/>
          <w:szCs w:val="24"/>
        </w:rPr>
      </w:pPr>
      <w:bookmarkStart w:id="2" w:name="_heading=h.30j0zll" w:colFirst="0" w:colLast="0"/>
      <w:bookmarkEnd w:id="2"/>
    </w:p>
    <w:p w14:paraId="0B2E49D3" w14:textId="77777777" w:rsidR="00F61052" w:rsidRPr="00145DBA" w:rsidRDefault="00064D54">
      <w:pPr>
        <w:keepNext/>
        <w:keepLines/>
        <w:pBdr>
          <w:top w:val="nil"/>
          <w:left w:val="nil"/>
          <w:bottom w:val="nil"/>
          <w:right w:val="nil"/>
          <w:between w:val="nil"/>
        </w:pBdr>
        <w:spacing w:before="480" w:after="0"/>
        <w:ind w:left="0" w:hanging="2"/>
        <w:rPr>
          <w:rFonts w:ascii="Arial" w:eastAsia="Arial" w:hAnsi="Arial" w:cs="Arial"/>
          <w:b/>
          <w:color w:val="1F497D" w:themeColor="text2"/>
          <w:sz w:val="24"/>
          <w:szCs w:val="24"/>
        </w:rPr>
      </w:pPr>
      <w:r w:rsidRPr="00145DBA">
        <w:rPr>
          <w:rFonts w:ascii="Arial" w:eastAsia="Arial" w:hAnsi="Arial" w:cs="Arial"/>
          <w:b/>
          <w:color w:val="1F497D" w:themeColor="text2"/>
          <w:sz w:val="24"/>
          <w:szCs w:val="24"/>
        </w:rPr>
        <w:lastRenderedPageBreak/>
        <w:t>1. UVOD</w:t>
      </w:r>
    </w:p>
    <w:p w14:paraId="09D2CD77" w14:textId="77777777" w:rsidR="00F61052" w:rsidRDefault="00064D54">
      <w:pPr>
        <w:ind w:left="0" w:hanging="2"/>
        <w:jc w:val="center"/>
        <w:rPr>
          <w:rFonts w:ascii="Arial" w:eastAsia="Arial" w:hAnsi="Arial" w:cs="Arial"/>
          <w:sz w:val="24"/>
          <w:szCs w:val="24"/>
        </w:rPr>
      </w:pPr>
      <w:r>
        <w:rPr>
          <w:rFonts w:ascii="Arial" w:eastAsia="Arial" w:hAnsi="Arial" w:cs="Arial"/>
          <w:sz w:val="24"/>
          <w:szCs w:val="24"/>
        </w:rPr>
        <w:t>OSNOVNI PODACI O OSNOVNOJ ŠKOLI</w:t>
      </w:r>
    </w:p>
    <w:p w14:paraId="77210F57" w14:textId="77777777" w:rsidR="00F61052" w:rsidRDefault="00064D54">
      <w:pPr>
        <w:ind w:left="0" w:hanging="2"/>
        <w:jc w:val="center"/>
        <w:rPr>
          <w:rFonts w:ascii="Arial" w:eastAsia="Arial" w:hAnsi="Arial" w:cs="Arial"/>
          <w:sz w:val="24"/>
          <w:szCs w:val="24"/>
        </w:rPr>
      </w:pPr>
      <w:r>
        <w:rPr>
          <w:rFonts w:ascii="Arial" w:eastAsia="Arial" w:hAnsi="Arial" w:cs="Arial"/>
          <w:sz w:val="24"/>
          <w:szCs w:val="24"/>
        </w:rPr>
        <w:t xml:space="preserve"> VOŠTARNICA-ZADAR</w:t>
      </w:r>
    </w:p>
    <w:p w14:paraId="4A5676E3" w14:textId="77777777" w:rsidR="00F61052" w:rsidRDefault="00064D54">
      <w:pPr>
        <w:ind w:left="0" w:hanging="2"/>
        <w:jc w:val="center"/>
        <w:rPr>
          <w:rFonts w:ascii="Arial" w:eastAsia="Arial" w:hAnsi="Arial" w:cs="Arial"/>
          <w:sz w:val="24"/>
          <w:szCs w:val="24"/>
        </w:rPr>
      </w:pPr>
      <w:r>
        <w:rPr>
          <w:rFonts w:ascii="Arial" w:eastAsia="Arial" w:hAnsi="Arial" w:cs="Arial"/>
          <w:sz w:val="24"/>
          <w:szCs w:val="24"/>
        </w:rPr>
        <w:t>U ZADRU</w:t>
      </w:r>
    </w:p>
    <w:p w14:paraId="721BCD16" w14:textId="77777777" w:rsidR="00F61052" w:rsidRDefault="00064D54">
      <w:pPr>
        <w:ind w:left="0" w:hanging="2"/>
        <w:rPr>
          <w:rFonts w:ascii="Arial" w:eastAsia="Arial" w:hAnsi="Arial" w:cs="Arial"/>
          <w:sz w:val="24"/>
          <w:szCs w:val="24"/>
        </w:rPr>
      </w:pPr>
      <w:r>
        <w:rPr>
          <w:rFonts w:ascii="Arial" w:eastAsia="Arial" w:hAnsi="Arial" w:cs="Arial"/>
          <w:sz w:val="24"/>
          <w:szCs w:val="24"/>
        </w:rPr>
        <w:t>GODINA OSNIVANJA ŠKOLE: 1976.</w:t>
      </w:r>
    </w:p>
    <w:p w14:paraId="2F97B10A" w14:textId="77777777" w:rsidR="00F61052" w:rsidRDefault="00064D54">
      <w:pPr>
        <w:ind w:left="0" w:hanging="2"/>
        <w:rPr>
          <w:rFonts w:ascii="Arial" w:eastAsia="Arial" w:hAnsi="Arial" w:cs="Arial"/>
          <w:sz w:val="24"/>
          <w:szCs w:val="24"/>
        </w:rPr>
      </w:pPr>
      <w:r>
        <w:rPr>
          <w:rFonts w:ascii="Arial" w:eastAsia="Arial" w:hAnsi="Arial" w:cs="Arial"/>
          <w:sz w:val="24"/>
          <w:szCs w:val="24"/>
        </w:rPr>
        <w:t>ADRESA ŠKOLE: Asje Petričić 5 E, Zadar</w:t>
      </w:r>
    </w:p>
    <w:p w14:paraId="696FA3C6" w14:textId="77777777" w:rsidR="00F61052" w:rsidRDefault="00064D54">
      <w:pPr>
        <w:ind w:left="0" w:hanging="2"/>
        <w:rPr>
          <w:rFonts w:ascii="Arial" w:eastAsia="Arial" w:hAnsi="Arial" w:cs="Arial"/>
          <w:sz w:val="24"/>
          <w:szCs w:val="24"/>
        </w:rPr>
      </w:pPr>
      <w:r>
        <w:rPr>
          <w:rFonts w:ascii="Arial" w:eastAsia="Arial" w:hAnsi="Arial" w:cs="Arial"/>
          <w:sz w:val="24"/>
          <w:szCs w:val="24"/>
        </w:rPr>
        <w:t>RAVNATELJICA: Irena Dukić, prof.</w:t>
      </w:r>
    </w:p>
    <w:p w14:paraId="7AEAC648" w14:textId="77777777" w:rsidR="00F61052" w:rsidRDefault="00064D54">
      <w:pPr>
        <w:ind w:left="0" w:hanging="2"/>
        <w:rPr>
          <w:rFonts w:ascii="Arial" w:eastAsia="Arial" w:hAnsi="Arial" w:cs="Arial"/>
          <w:sz w:val="24"/>
          <w:szCs w:val="24"/>
        </w:rPr>
      </w:pPr>
      <w:r>
        <w:rPr>
          <w:rFonts w:ascii="Arial" w:eastAsia="Arial" w:hAnsi="Arial" w:cs="Arial"/>
          <w:sz w:val="24"/>
          <w:szCs w:val="24"/>
        </w:rPr>
        <w:t>TAJNICA: Ana Plećaš, struč. spec. admin. publ.</w:t>
      </w:r>
    </w:p>
    <w:p w14:paraId="1BC5B2D1" w14:textId="77777777" w:rsidR="00F61052" w:rsidRDefault="00064D54">
      <w:pPr>
        <w:ind w:left="0" w:hanging="2"/>
        <w:rPr>
          <w:rFonts w:ascii="Arial" w:eastAsia="Arial" w:hAnsi="Arial" w:cs="Arial"/>
          <w:sz w:val="24"/>
          <w:szCs w:val="24"/>
        </w:rPr>
      </w:pPr>
      <w:r>
        <w:rPr>
          <w:rFonts w:ascii="Arial" w:eastAsia="Arial" w:hAnsi="Arial" w:cs="Arial"/>
          <w:sz w:val="24"/>
          <w:szCs w:val="24"/>
        </w:rPr>
        <w:t>PSIHOLOGINJA: Tina Perović, prof.</w:t>
      </w:r>
    </w:p>
    <w:p w14:paraId="0A69BCBE" w14:textId="77777777" w:rsidR="00F61052" w:rsidRDefault="00064D54">
      <w:pPr>
        <w:ind w:left="0" w:hanging="2"/>
        <w:rPr>
          <w:rFonts w:ascii="Arial" w:eastAsia="Arial" w:hAnsi="Arial" w:cs="Arial"/>
          <w:sz w:val="24"/>
          <w:szCs w:val="24"/>
        </w:rPr>
      </w:pPr>
      <w:r>
        <w:rPr>
          <w:rFonts w:ascii="Arial" w:eastAsia="Arial" w:hAnsi="Arial" w:cs="Arial"/>
          <w:sz w:val="24"/>
          <w:szCs w:val="24"/>
        </w:rPr>
        <w:t>PEDAGOGINJA: Leda Rokov, prof. reh.</w:t>
      </w:r>
      <w:r w:rsidR="00BE01D1">
        <w:rPr>
          <w:rFonts w:ascii="Arial" w:eastAsia="Arial" w:hAnsi="Arial" w:cs="Arial"/>
          <w:sz w:val="24"/>
          <w:szCs w:val="24"/>
        </w:rPr>
        <w:t>, Suzana Nekić, mag. paed.</w:t>
      </w:r>
    </w:p>
    <w:p w14:paraId="157A7D13" w14:textId="77777777" w:rsidR="00F61052" w:rsidRDefault="00064D54">
      <w:pPr>
        <w:ind w:left="0" w:hanging="2"/>
        <w:rPr>
          <w:rFonts w:ascii="Arial" w:eastAsia="Arial" w:hAnsi="Arial" w:cs="Arial"/>
          <w:sz w:val="24"/>
          <w:szCs w:val="24"/>
        </w:rPr>
      </w:pPr>
      <w:r>
        <w:rPr>
          <w:rFonts w:ascii="Arial" w:eastAsia="Arial" w:hAnsi="Arial" w:cs="Arial"/>
          <w:sz w:val="24"/>
          <w:szCs w:val="24"/>
        </w:rPr>
        <w:t>KNJIŽNIČARKA: Danijela Petani, dipl. bibl.</w:t>
      </w:r>
    </w:p>
    <w:p w14:paraId="171CF049" w14:textId="77777777" w:rsidR="00F61052" w:rsidRDefault="00064D54" w:rsidP="00C67341">
      <w:pPr>
        <w:ind w:left="0" w:hanging="2"/>
        <w:rPr>
          <w:rFonts w:ascii="Arial" w:eastAsia="Arial" w:hAnsi="Arial" w:cs="Arial"/>
          <w:sz w:val="24"/>
          <w:szCs w:val="24"/>
        </w:rPr>
      </w:pPr>
      <w:r>
        <w:rPr>
          <w:rFonts w:ascii="Arial" w:eastAsia="Arial" w:hAnsi="Arial" w:cs="Arial"/>
          <w:sz w:val="24"/>
          <w:szCs w:val="24"/>
        </w:rPr>
        <w:t>LOGOPEDINJA: Helena Kuzminski, prof</w:t>
      </w:r>
      <w:r w:rsidR="00C67341">
        <w:rPr>
          <w:rFonts w:ascii="Arial" w:eastAsia="Arial" w:hAnsi="Arial" w:cs="Arial"/>
          <w:sz w:val="24"/>
          <w:szCs w:val="24"/>
        </w:rPr>
        <w:t xml:space="preserve">., </w:t>
      </w:r>
      <w:r>
        <w:rPr>
          <w:rFonts w:ascii="Arial" w:eastAsia="Arial" w:hAnsi="Arial" w:cs="Arial"/>
          <w:sz w:val="24"/>
          <w:szCs w:val="24"/>
        </w:rPr>
        <w:t>Dragana Dumić Keanly, mr. sc.</w:t>
      </w:r>
    </w:p>
    <w:p w14:paraId="4C3AE4B4" w14:textId="77777777" w:rsidR="00F61052" w:rsidRDefault="00064D54">
      <w:pPr>
        <w:ind w:left="0" w:hanging="2"/>
        <w:rPr>
          <w:rFonts w:ascii="Arial" w:eastAsia="Arial" w:hAnsi="Arial" w:cs="Arial"/>
          <w:sz w:val="24"/>
          <w:szCs w:val="24"/>
        </w:rPr>
      </w:pPr>
      <w:r>
        <w:rPr>
          <w:rFonts w:ascii="Arial" w:eastAsia="Arial" w:hAnsi="Arial" w:cs="Arial"/>
          <w:sz w:val="24"/>
          <w:szCs w:val="24"/>
        </w:rPr>
        <w:t>KINEZITERAPEUTKINJA: Marijana Mišulić, prof. fiz. kult.</w:t>
      </w:r>
    </w:p>
    <w:p w14:paraId="0A64B279" w14:textId="77777777" w:rsidR="00F61052" w:rsidRDefault="00064D54">
      <w:pPr>
        <w:ind w:left="0" w:hanging="2"/>
        <w:rPr>
          <w:rFonts w:ascii="Arial" w:eastAsia="Arial" w:hAnsi="Arial" w:cs="Arial"/>
          <w:sz w:val="24"/>
          <w:szCs w:val="24"/>
        </w:rPr>
      </w:pPr>
      <w:r>
        <w:rPr>
          <w:rFonts w:ascii="Arial" w:eastAsia="Arial" w:hAnsi="Arial" w:cs="Arial"/>
          <w:sz w:val="24"/>
          <w:szCs w:val="24"/>
        </w:rPr>
        <w:t>RAČUNOVOĐA: Maja Smolić Ročak, dipl.ecc.</w:t>
      </w:r>
    </w:p>
    <w:p w14:paraId="541F80B5" w14:textId="77777777" w:rsidR="00F61052" w:rsidRDefault="00064D54">
      <w:pPr>
        <w:ind w:left="0" w:hanging="2"/>
        <w:rPr>
          <w:rFonts w:ascii="Arial" w:eastAsia="Arial" w:hAnsi="Arial" w:cs="Arial"/>
          <w:sz w:val="24"/>
          <w:szCs w:val="24"/>
        </w:rPr>
      </w:pPr>
      <w:r>
        <w:rPr>
          <w:rFonts w:ascii="Arial" w:eastAsia="Arial" w:hAnsi="Arial" w:cs="Arial"/>
          <w:sz w:val="24"/>
          <w:szCs w:val="24"/>
        </w:rPr>
        <w:t>WEB ADRESA: www.os-vostarnica-zd.skole.hr</w:t>
      </w:r>
    </w:p>
    <w:p w14:paraId="579974CC" w14:textId="77777777" w:rsidR="00F61052" w:rsidRDefault="00064D54">
      <w:pPr>
        <w:ind w:left="0" w:hanging="2"/>
        <w:rPr>
          <w:rFonts w:ascii="Arial" w:eastAsia="Arial" w:hAnsi="Arial" w:cs="Arial"/>
          <w:sz w:val="24"/>
          <w:szCs w:val="24"/>
        </w:rPr>
      </w:pPr>
      <w:r>
        <w:rPr>
          <w:rFonts w:ascii="Arial" w:eastAsia="Arial" w:hAnsi="Arial" w:cs="Arial"/>
          <w:sz w:val="24"/>
          <w:szCs w:val="24"/>
        </w:rPr>
        <w:t>e-mail: ured@os-vostarnica-zd.skole.hr</w:t>
      </w:r>
    </w:p>
    <w:p w14:paraId="3522962B" w14:textId="77777777" w:rsidR="00F61052" w:rsidRDefault="00064D54">
      <w:pPr>
        <w:ind w:left="0" w:hanging="2"/>
        <w:rPr>
          <w:rFonts w:ascii="Arial" w:eastAsia="Arial" w:hAnsi="Arial" w:cs="Arial"/>
          <w:sz w:val="24"/>
          <w:szCs w:val="24"/>
        </w:rPr>
      </w:pPr>
      <w:r>
        <w:rPr>
          <w:rFonts w:ascii="Arial" w:eastAsia="Arial" w:hAnsi="Arial" w:cs="Arial"/>
          <w:sz w:val="24"/>
          <w:szCs w:val="24"/>
        </w:rPr>
        <w:t xml:space="preserve">BROJ UČITELJA: </w:t>
      </w:r>
      <w:r w:rsidR="00F77A6F">
        <w:rPr>
          <w:rFonts w:ascii="Arial" w:eastAsia="Arial" w:hAnsi="Arial" w:cs="Arial"/>
          <w:sz w:val="24"/>
          <w:szCs w:val="24"/>
        </w:rPr>
        <w:t>43</w:t>
      </w:r>
    </w:p>
    <w:p w14:paraId="0AE7C438" w14:textId="77777777" w:rsidR="00F61052" w:rsidRDefault="00064D54">
      <w:pPr>
        <w:ind w:left="0" w:hanging="2"/>
        <w:rPr>
          <w:rFonts w:ascii="Arial" w:eastAsia="Arial" w:hAnsi="Arial" w:cs="Arial"/>
          <w:sz w:val="24"/>
          <w:szCs w:val="24"/>
        </w:rPr>
      </w:pPr>
      <w:r>
        <w:rPr>
          <w:rFonts w:ascii="Arial" w:eastAsia="Arial" w:hAnsi="Arial" w:cs="Arial"/>
          <w:sz w:val="24"/>
          <w:szCs w:val="24"/>
        </w:rPr>
        <w:t>BROJ DJELATNIKA U ŠKOLI:</w:t>
      </w:r>
      <w:r w:rsidR="00F77A6F">
        <w:rPr>
          <w:rFonts w:ascii="Arial" w:eastAsia="Arial" w:hAnsi="Arial" w:cs="Arial"/>
          <w:sz w:val="24"/>
          <w:szCs w:val="24"/>
        </w:rPr>
        <w:t xml:space="preserve"> 83</w:t>
      </w:r>
    </w:p>
    <w:p w14:paraId="785F4E97" w14:textId="77777777" w:rsidR="00F61052" w:rsidRDefault="00064D54">
      <w:pPr>
        <w:ind w:left="0" w:hanging="2"/>
        <w:rPr>
          <w:rFonts w:ascii="Arial" w:eastAsia="Arial" w:hAnsi="Arial" w:cs="Arial"/>
          <w:sz w:val="24"/>
          <w:szCs w:val="24"/>
        </w:rPr>
      </w:pPr>
      <w:r>
        <w:rPr>
          <w:rFonts w:ascii="Arial" w:eastAsia="Arial" w:hAnsi="Arial" w:cs="Arial"/>
          <w:sz w:val="24"/>
          <w:szCs w:val="24"/>
        </w:rPr>
        <w:t>BROJ RAZREDNIH ODJELA I ODGOJNO-OBRAZOVNIH SKUPINA: 3</w:t>
      </w:r>
      <w:r w:rsidR="00C67341">
        <w:rPr>
          <w:rFonts w:ascii="Arial" w:eastAsia="Arial" w:hAnsi="Arial" w:cs="Arial"/>
          <w:sz w:val="24"/>
          <w:szCs w:val="24"/>
        </w:rPr>
        <w:t>2</w:t>
      </w:r>
    </w:p>
    <w:p w14:paraId="7B56E42C" w14:textId="77777777" w:rsidR="00F61052" w:rsidRDefault="00064D54">
      <w:pPr>
        <w:ind w:left="0" w:hanging="2"/>
        <w:rPr>
          <w:rFonts w:ascii="Arial" w:eastAsia="Arial" w:hAnsi="Arial" w:cs="Arial"/>
          <w:sz w:val="24"/>
          <w:szCs w:val="24"/>
        </w:rPr>
      </w:pPr>
      <w:r>
        <w:rPr>
          <w:rFonts w:ascii="Arial" w:eastAsia="Arial" w:hAnsi="Arial" w:cs="Arial"/>
          <w:sz w:val="24"/>
          <w:szCs w:val="24"/>
        </w:rPr>
        <w:t>KOMBINIRANI RAZREDNI ODJEL I.</w:t>
      </w:r>
      <w:r w:rsidR="00C67341">
        <w:rPr>
          <w:rFonts w:ascii="Arial" w:eastAsia="Arial" w:hAnsi="Arial" w:cs="Arial"/>
          <w:sz w:val="24"/>
          <w:szCs w:val="24"/>
        </w:rPr>
        <w:t xml:space="preserve"> i </w:t>
      </w:r>
      <w:r>
        <w:rPr>
          <w:rFonts w:ascii="Arial" w:eastAsia="Arial" w:hAnsi="Arial" w:cs="Arial"/>
          <w:sz w:val="24"/>
          <w:szCs w:val="24"/>
        </w:rPr>
        <w:t>III. RAZREDA: 1</w:t>
      </w:r>
    </w:p>
    <w:p w14:paraId="4F7C6CC9" w14:textId="77777777" w:rsidR="00F61052" w:rsidRDefault="00064D54">
      <w:pPr>
        <w:ind w:left="0" w:hanging="2"/>
        <w:rPr>
          <w:rFonts w:ascii="Arial" w:eastAsia="Arial" w:hAnsi="Arial" w:cs="Arial"/>
          <w:sz w:val="24"/>
          <w:szCs w:val="24"/>
        </w:rPr>
      </w:pPr>
      <w:r>
        <w:rPr>
          <w:rFonts w:ascii="Arial" w:eastAsia="Arial" w:hAnsi="Arial" w:cs="Arial"/>
          <w:sz w:val="24"/>
          <w:szCs w:val="24"/>
        </w:rPr>
        <w:t xml:space="preserve">KOMBINIRANI RAZREDNI ODJEL II.,III. </w:t>
      </w:r>
      <w:r w:rsidR="00C67341">
        <w:rPr>
          <w:rFonts w:ascii="Arial" w:eastAsia="Arial" w:hAnsi="Arial" w:cs="Arial"/>
          <w:sz w:val="24"/>
          <w:szCs w:val="24"/>
        </w:rPr>
        <w:t xml:space="preserve">I IV. </w:t>
      </w:r>
      <w:r>
        <w:rPr>
          <w:rFonts w:ascii="Arial" w:eastAsia="Arial" w:hAnsi="Arial" w:cs="Arial"/>
          <w:sz w:val="24"/>
          <w:szCs w:val="24"/>
        </w:rPr>
        <w:t xml:space="preserve">RAZREDA: </w:t>
      </w:r>
      <w:r w:rsidR="00C67341">
        <w:rPr>
          <w:rFonts w:ascii="Arial" w:eastAsia="Arial" w:hAnsi="Arial" w:cs="Arial"/>
          <w:sz w:val="24"/>
          <w:szCs w:val="24"/>
        </w:rPr>
        <w:t>1</w:t>
      </w:r>
    </w:p>
    <w:p w14:paraId="73663E26" w14:textId="77777777" w:rsidR="00F61052" w:rsidRDefault="00064D54" w:rsidP="00C67341">
      <w:pPr>
        <w:ind w:leftChars="0" w:left="0" w:firstLineChars="0" w:firstLine="0"/>
        <w:rPr>
          <w:rFonts w:ascii="Arial" w:eastAsia="Arial" w:hAnsi="Arial" w:cs="Arial"/>
          <w:sz w:val="24"/>
          <w:szCs w:val="24"/>
        </w:rPr>
      </w:pPr>
      <w:r>
        <w:rPr>
          <w:rFonts w:ascii="Arial" w:eastAsia="Arial" w:hAnsi="Arial" w:cs="Arial"/>
          <w:sz w:val="24"/>
          <w:szCs w:val="24"/>
        </w:rPr>
        <w:t xml:space="preserve">KOMBINIRANI RAZREDNI ODJEL </w:t>
      </w:r>
      <w:r w:rsidR="00C67341">
        <w:rPr>
          <w:rFonts w:ascii="Arial" w:eastAsia="Arial" w:hAnsi="Arial" w:cs="Arial"/>
          <w:sz w:val="24"/>
          <w:szCs w:val="24"/>
        </w:rPr>
        <w:t xml:space="preserve">II.,III., IV. I VI. </w:t>
      </w:r>
      <w:r>
        <w:rPr>
          <w:rFonts w:ascii="Arial" w:eastAsia="Arial" w:hAnsi="Arial" w:cs="Arial"/>
          <w:sz w:val="24"/>
          <w:szCs w:val="24"/>
        </w:rPr>
        <w:t>RAZREDA: 1</w:t>
      </w:r>
    </w:p>
    <w:p w14:paraId="346B1D8F" w14:textId="77777777" w:rsidR="00C67341" w:rsidRDefault="00C67341" w:rsidP="00C67341">
      <w:pPr>
        <w:ind w:left="0" w:hanging="2"/>
        <w:rPr>
          <w:rFonts w:ascii="Arial" w:eastAsia="Arial" w:hAnsi="Arial" w:cs="Arial"/>
          <w:sz w:val="24"/>
          <w:szCs w:val="24"/>
        </w:rPr>
      </w:pPr>
      <w:r>
        <w:rPr>
          <w:rFonts w:ascii="Arial" w:eastAsia="Arial" w:hAnsi="Arial" w:cs="Arial"/>
          <w:sz w:val="24"/>
          <w:szCs w:val="24"/>
        </w:rPr>
        <w:t>KOMBINIRANI RAZREDNI ODJEL V.,</w:t>
      </w:r>
      <w:r w:rsidR="006207A2">
        <w:rPr>
          <w:rFonts w:ascii="Arial" w:eastAsia="Arial" w:hAnsi="Arial" w:cs="Arial"/>
          <w:sz w:val="24"/>
          <w:szCs w:val="24"/>
        </w:rPr>
        <w:t xml:space="preserve">VI. i </w:t>
      </w:r>
      <w:r>
        <w:rPr>
          <w:rFonts w:ascii="Arial" w:eastAsia="Arial" w:hAnsi="Arial" w:cs="Arial"/>
          <w:sz w:val="24"/>
          <w:szCs w:val="24"/>
        </w:rPr>
        <w:t xml:space="preserve"> VIII. RAZREDA: 1</w:t>
      </w:r>
    </w:p>
    <w:p w14:paraId="0C59C434" w14:textId="77777777" w:rsidR="00F61052" w:rsidRDefault="00064D54" w:rsidP="00C67341">
      <w:pPr>
        <w:ind w:leftChars="0" w:left="0" w:firstLineChars="0" w:firstLine="0"/>
        <w:rPr>
          <w:rFonts w:ascii="Arial" w:eastAsia="Arial" w:hAnsi="Arial" w:cs="Arial"/>
          <w:sz w:val="24"/>
          <w:szCs w:val="24"/>
        </w:rPr>
      </w:pPr>
      <w:r>
        <w:rPr>
          <w:rFonts w:ascii="Arial" w:eastAsia="Arial" w:hAnsi="Arial" w:cs="Arial"/>
          <w:sz w:val="24"/>
          <w:szCs w:val="24"/>
        </w:rPr>
        <w:t>BROJ ODGOJNO-OBRAZOVNIH SKUPINA: 28</w:t>
      </w:r>
    </w:p>
    <w:p w14:paraId="6AC8BCC7" w14:textId="77777777" w:rsidR="00F61052" w:rsidRDefault="00064D54">
      <w:pPr>
        <w:ind w:left="0" w:hanging="2"/>
        <w:rPr>
          <w:rFonts w:ascii="Arial" w:eastAsia="Arial" w:hAnsi="Arial" w:cs="Arial"/>
          <w:sz w:val="24"/>
          <w:szCs w:val="24"/>
        </w:rPr>
      </w:pPr>
      <w:r>
        <w:rPr>
          <w:rFonts w:ascii="Arial" w:eastAsia="Arial" w:hAnsi="Arial" w:cs="Arial"/>
          <w:sz w:val="24"/>
          <w:szCs w:val="24"/>
        </w:rPr>
        <w:t>ODGOJNO-OBRAZOVNA SKUPINA PRODUŽENOG STRUČNOG POSTUPKA: 1</w:t>
      </w:r>
    </w:p>
    <w:p w14:paraId="31FF1FD8" w14:textId="77777777" w:rsidR="00F61052" w:rsidRDefault="00064D54">
      <w:pPr>
        <w:ind w:left="0" w:hanging="2"/>
        <w:rPr>
          <w:rFonts w:ascii="Arial" w:eastAsia="Arial" w:hAnsi="Arial" w:cs="Arial"/>
          <w:sz w:val="24"/>
          <w:szCs w:val="24"/>
        </w:rPr>
      </w:pPr>
      <w:r>
        <w:rPr>
          <w:rFonts w:ascii="Arial" w:eastAsia="Arial" w:hAnsi="Arial" w:cs="Arial"/>
          <w:sz w:val="24"/>
          <w:szCs w:val="24"/>
        </w:rPr>
        <w:t xml:space="preserve">BROJ UČENIKA: </w:t>
      </w:r>
      <w:r w:rsidRPr="00C67341">
        <w:rPr>
          <w:rFonts w:ascii="Arial" w:eastAsia="Arial" w:hAnsi="Arial" w:cs="Arial"/>
          <w:sz w:val="24"/>
          <w:szCs w:val="24"/>
        </w:rPr>
        <w:t>1</w:t>
      </w:r>
      <w:r w:rsidR="00B703AB">
        <w:rPr>
          <w:rFonts w:ascii="Arial" w:eastAsia="Arial" w:hAnsi="Arial" w:cs="Arial"/>
          <w:sz w:val="24"/>
          <w:szCs w:val="24"/>
        </w:rPr>
        <w:t>37</w:t>
      </w:r>
    </w:p>
    <w:p w14:paraId="23757D8F" w14:textId="77777777" w:rsidR="00F61052" w:rsidRDefault="00064D54">
      <w:pPr>
        <w:ind w:left="0" w:hanging="2"/>
        <w:rPr>
          <w:rFonts w:ascii="Arial" w:eastAsia="Arial" w:hAnsi="Arial" w:cs="Arial"/>
          <w:sz w:val="24"/>
          <w:szCs w:val="24"/>
        </w:rPr>
      </w:pPr>
      <w:r>
        <w:rPr>
          <w:rFonts w:ascii="Arial" w:eastAsia="Arial" w:hAnsi="Arial" w:cs="Arial"/>
          <w:sz w:val="24"/>
          <w:szCs w:val="24"/>
        </w:rPr>
        <w:t>BROJ STRUČNIH SURADNIKA: 6</w:t>
      </w:r>
    </w:p>
    <w:p w14:paraId="6D5E937D" w14:textId="77777777" w:rsidR="00F61052" w:rsidRDefault="00064D54">
      <w:pPr>
        <w:ind w:left="0" w:hanging="2"/>
        <w:jc w:val="both"/>
        <w:rPr>
          <w:rFonts w:ascii="Arial" w:eastAsia="Arial" w:hAnsi="Arial" w:cs="Arial"/>
          <w:sz w:val="24"/>
          <w:szCs w:val="24"/>
        </w:rPr>
      </w:pPr>
      <w:r>
        <w:rPr>
          <w:rFonts w:ascii="Arial" w:eastAsia="Arial" w:hAnsi="Arial" w:cs="Arial"/>
          <w:sz w:val="24"/>
          <w:szCs w:val="24"/>
        </w:rPr>
        <w:t xml:space="preserve">Osnovna škola Voštarnica-Zadar djeluje već </w:t>
      </w:r>
      <w:r w:rsidRPr="00064D54">
        <w:rPr>
          <w:rFonts w:ascii="Arial" w:eastAsia="Arial" w:hAnsi="Arial" w:cs="Arial"/>
          <w:sz w:val="24"/>
          <w:szCs w:val="24"/>
        </w:rPr>
        <w:t>48</w:t>
      </w:r>
      <w:r>
        <w:rPr>
          <w:rFonts w:ascii="Arial" w:eastAsia="Arial" w:hAnsi="Arial" w:cs="Arial"/>
          <w:color w:val="FF0000"/>
          <w:sz w:val="24"/>
          <w:szCs w:val="24"/>
        </w:rPr>
        <w:t xml:space="preserve"> </w:t>
      </w:r>
      <w:r>
        <w:rPr>
          <w:rFonts w:ascii="Arial" w:eastAsia="Arial" w:hAnsi="Arial" w:cs="Arial"/>
          <w:sz w:val="24"/>
          <w:szCs w:val="24"/>
        </w:rPr>
        <w:t>godina kao samostalna ustanova za osnovno školovanje učenika s teškoćama u razvoju. U početku je postojao posebni odjel u zadarskoj Osnovnoj školi Velimir Škorpik, potom Područna škola, a onda samostalna Osnovna škola Nenad Parenta koja se danas zove Osnovna škola Voštarnica-Zadar. Trenutno je ovo jedina posebno odgojno-obrazovna ustanova u Zadarskoj županiji pod Ministarstvom znanosti, obrazovanja i sporta za osnovno školovanje učenika s većim teškoćama u razvoju kojoj je osnivač Grad Zadar. Odgojno-obrazovni i rehabilitacijski rad temelji se na posebnim planovima i programima primjerenim individualnim potrebama i mogućnostima učenika.</w:t>
      </w:r>
    </w:p>
    <w:p w14:paraId="604D199F" w14:textId="77777777" w:rsidR="00F61052" w:rsidRDefault="00F61052">
      <w:pPr>
        <w:ind w:left="0" w:hanging="2"/>
        <w:jc w:val="right"/>
        <w:rPr>
          <w:rFonts w:ascii="Arial" w:eastAsia="Arial" w:hAnsi="Arial" w:cs="Arial"/>
          <w:sz w:val="24"/>
          <w:szCs w:val="24"/>
        </w:rPr>
      </w:pPr>
    </w:p>
    <w:p w14:paraId="08DCC24E" w14:textId="77777777" w:rsidR="00F61052" w:rsidRDefault="00064D54">
      <w:pPr>
        <w:ind w:left="0" w:hanging="2"/>
        <w:jc w:val="both"/>
        <w:rPr>
          <w:rFonts w:ascii="Arial" w:eastAsia="Arial" w:hAnsi="Arial" w:cs="Arial"/>
          <w:sz w:val="24"/>
          <w:szCs w:val="24"/>
        </w:rPr>
      </w:pPr>
      <w:r>
        <w:rPr>
          <w:rFonts w:ascii="Arial" w:eastAsia="Arial" w:hAnsi="Arial" w:cs="Arial"/>
          <w:sz w:val="24"/>
          <w:szCs w:val="24"/>
        </w:rPr>
        <w:t xml:space="preserve">Sukladno članku 28. stavak </w:t>
      </w:r>
      <w:r w:rsidR="00BE01D1">
        <w:rPr>
          <w:rFonts w:ascii="Arial" w:eastAsia="Arial" w:hAnsi="Arial" w:cs="Arial"/>
          <w:sz w:val="24"/>
          <w:szCs w:val="24"/>
        </w:rPr>
        <w:t>11</w:t>
      </w:r>
      <w:r>
        <w:rPr>
          <w:rFonts w:ascii="Arial" w:eastAsia="Arial" w:hAnsi="Arial" w:cs="Arial"/>
          <w:sz w:val="24"/>
          <w:szCs w:val="24"/>
        </w:rPr>
        <w:t xml:space="preserve">. Zakona o odgoju i obrazovanju u osnovnoj i srednjoj školi Školski kurikulum objavit će se na oglasnoj ploči Škole i na mrežnim stranicama na adresi </w:t>
      </w:r>
      <w:hyperlink r:id="rId10">
        <w:r>
          <w:rPr>
            <w:rFonts w:ascii="Arial" w:eastAsia="Arial" w:hAnsi="Arial" w:cs="Arial"/>
            <w:sz w:val="24"/>
            <w:szCs w:val="24"/>
            <w:u w:val="single"/>
          </w:rPr>
          <w:t>www.os-vostarnica-zd.skole.hr</w:t>
        </w:r>
      </w:hyperlink>
      <w:r>
        <w:rPr>
          <w:rFonts w:ascii="Arial" w:eastAsia="Arial" w:hAnsi="Arial" w:cs="Arial"/>
          <w:sz w:val="24"/>
          <w:szCs w:val="24"/>
        </w:rPr>
        <w:t xml:space="preserve">. Školski kurikulum donosi se na temelju nacionalnog kurikuluma, i nastavnog plana i programa, a utvrđuje dugoročni i kratkoročni plan i program škole s izvannastavnim i izvanškolskim aktivnostima. Školski kurikulum određuje nastavni plan i program izbornih predmeta, izvannastavne i izvanškolske aktivnosti i druge odgojno-obrazovne aktivnosti te programe i projekte. Pri izradi školskog kurikuluma stavljen je naglasak na posebnosti Škole i sredine u kojoj ona djeluje. Središte i polazište rada  na sadržajima školskog kurikuluma jesu potrebe i interesi naših učenika i roditelja. Aktivnosti su planirane na načelima individualizacije, nepristranosti i interdisciplinarnosti. </w:t>
      </w:r>
    </w:p>
    <w:p w14:paraId="1816E023" w14:textId="77777777" w:rsidR="00F61052" w:rsidRDefault="00064D54">
      <w:pPr>
        <w:ind w:left="0" w:hanging="2"/>
        <w:jc w:val="both"/>
        <w:rPr>
          <w:rFonts w:ascii="Arial" w:eastAsia="Arial" w:hAnsi="Arial" w:cs="Arial"/>
          <w:sz w:val="24"/>
          <w:szCs w:val="24"/>
        </w:rPr>
      </w:pPr>
      <w:r>
        <w:rPr>
          <w:rFonts w:ascii="Arial" w:eastAsia="Arial" w:hAnsi="Arial" w:cs="Arial"/>
          <w:sz w:val="24"/>
          <w:szCs w:val="24"/>
        </w:rPr>
        <w:t>Školskim kurikulumom utvrđuje se:</w:t>
      </w:r>
    </w:p>
    <w:p w14:paraId="40A1623A"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aktivnost/program/projekt </w:t>
      </w:r>
    </w:p>
    <w:p w14:paraId="0A4217CD"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aktivnosti/programa/projekta</w:t>
      </w:r>
    </w:p>
    <w:p w14:paraId="2497C6F3"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aktivnosti/programa/projekta</w:t>
      </w:r>
    </w:p>
    <w:p w14:paraId="6DB829F2"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aktivnosti/programa/projekta</w:t>
      </w:r>
    </w:p>
    <w:p w14:paraId="4D2E28AB"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aktivnosti/programa/projekta</w:t>
      </w:r>
    </w:p>
    <w:p w14:paraId="7EDAF66B"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aktivnosti/programa/projekta</w:t>
      </w:r>
    </w:p>
    <w:p w14:paraId="312C5FF5"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okvirni troškovnik aktivnosti/programa/projekta</w:t>
      </w:r>
    </w:p>
    <w:p w14:paraId="0E6A01DD"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način njegova praćenja.</w:t>
      </w:r>
    </w:p>
    <w:p w14:paraId="13D6362F" w14:textId="77777777" w:rsidR="00F61052" w:rsidRDefault="00F61052">
      <w:pPr>
        <w:spacing w:after="0" w:line="240" w:lineRule="auto"/>
        <w:ind w:left="0" w:hanging="2"/>
        <w:jc w:val="both"/>
        <w:rPr>
          <w:rFonts w:ascii="Arial" w:eastAsia="Arial" w:hAnsi="Arial" w:cs="Arial"/>
          <w:sz w:val="24"/>
          <w:szCs w:val="24"/>
        </w:rPr>
      </w:pPr>
    </w:p>
    <w:p w14:paraId="1BE953B6" w14:textId="77777777" w:rsidR="00F61052" w:rsidRDefault="00064D54">
      <w:pPr>
        <w:spacing w:line="240" w:lineRule="auto"/>
        <w:ind w:left="0" w:hanging="2"/>
        <w:jc w:val="both"/>
        <w:rPr>
          <w:rFonts w:ascii="Arial" w:eastAsia="Arial" w:hAnsi="Arial" w:cs="Arial"/>
          <w:sz w:val="24"/>
          <w:szCs w:val="24"/>
        </w:rPr>
      </w:pPr>
      <w:r>
        <w:rPr>
          <w:rFonts w:ascii="Arial" w:eastAsia="Arial" w:hAnsi="Arial" w:cs="Arial"/>
          <w:sz w:val="24"/>
          <w:szCs w:val="24"/>
        </w:rPr>
        <w:t>Kurikulum sadržava sljedeća područja:</w:t>
      </w:r>
    </w:p>
    <w:p w14:paraId="613D2E27"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izvanučionična nastava</w:t>
      </w:r>
    </w:p>
    <w:p w14:paraId="0320817D"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posjete</w:t>
      </w:r>
    </w:p>
    <w:p w14:paraId="11143A6E"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izvannastavne aktivnosti</w:t>
      </w:r>
    </w:p>
    <w:p w14:paraId="50125345"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izvanškolske aktivnosti</w:t>
      </w:r>
    </w:p>
    <w:p w14:paraId="6A116F95"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projekte</w:t>
      </w:r>
    </w:p>
    <w:p w14:paraId="39F28816" w14:textId="77777777" w:rsidR="00F61052" w:rsidRDefault="00064D54" w:rsidP="00CD2E27">
      <w:pPr>
        <w:numPr>
          <w:ilvl w:val="0"/>
          <w:numId w:val="6"/>
        </w:numPr>
        <w:spacing w:after="0" w:line="240" w:lineRule="auto"/>
        <w:ind w:left="0" w:hanging="2"/>
        <w:jc w:val="both"/>
        <w:rPr>
          <w:rFonts w:ascii="Arial" w:eastAsia="Arial" w:hAnsi="Arial" w:cs="Arial"/>
          <w:sz w:val="24"/>
          <w:szCs w:val="24"/>
        </w:rPr>
      </w:pPr>
      <w:r>
        <w:rPr>
          <w:rFonts w:ascii="Arial" w:eastAsia="Arial" w:hAnsi="Arial" w:cs="Arial"/>
          <w:sz w:val="24"/>
          <w:szCs w:val="24"/>
        </w:rPr>
        <w:t>programe.</w:t>
      </w:r>
    </w:p>
    <w:p w14:paraId="285B8F7B" w14:textId="77777777" w:rsidR="00F61052" w:rsidRDefault="00F61052">
      <w:pPr>
        <w:spacing w:after="0" w:line="240" w:lineRule="auto"/>
        <w:ind w:left="0" w:hanging="2"/>
        <w:jc w:val="both"/>
        <w:rPr>
          <w:rFonts w:ascii="Arial" w:eastAsia="Arial" w:hAnsi="Arial" w:cs="Arial"/>
          <w:sz w:val="24"/>
          <w:szCs w:val="24"/>
        </w:rPr>
      </w:pPr>
    </w:p>
    <w:p w14:paraId="5B9C3334" w14:textId="77777777" w:rsidR="00F61052" w:rsidRDefault="00064D54">
      <w:pPr>
        <w:ind w:left="0" w:hanging="2"/>
        <w:jc w:val="both"/>
        <w:rPr>
          <w:rFonts w:ascii="Arial" w:eastAsia="Arial" w:hAnsi="Arial" w:cs="Arial"/>
          <w:sz w:val="24"/>
          <w:szCs w:val="24"/>
        </w:rPr>
      </w:pPr>
      <w:bookmarkStart w:id="3" w:name="_heading=h.1fob9te" w:colFirst="0" w:colLast="0"/>
      <w:bookmarkEnd w:id="3"/>
      <w:r>
        <w:rPr>
          <w:rFonts w:ascii="Arial" w:eastAsia="Arial" w:hAnsi="Arial" w:cs="Arial"/>
          <w:sz w:val="24"/>
          <w:szCs w:val="24"/>
        </w:rPr>
        <w:t xml:space="preserve">Školski kurikulum pratit će se tako  da će se o realizaciji aktivnosti, projekata i programa na razini škole dati izvješće na kraju školske godine 2024./2025., a  realizacija aktivnosti i  projekata na razini razrednog odjela i odgojno-obrazovnih skupina bit će evidentirana. </w:t>
      </w:r>
    </w:p>
    <w:p w14:paraId="126543B6" w14:textId="77777777" w:rsidR="00F61052" w:rsidRPr="00145DBA" w:rsidRDefault="00064D54">
      <w:pPr>
        <w:keepNext/>
        <w:keepLines/>
        <w:pBdr>
          <w:top w:val="nil"/>
          <w:left w:val="nil"/>
          <w:bottom w:val="nil"/>
          <w:right w:val="nil"/>
          <w:between w:val="nil"/>
        </w:pBdr>
        <w:spacing w:before="480" w:after="0"/>
        <w:ind w:left="0" w:hanging="2"/>
        <w:rPr>
          <w:rFonts w:ascii="Arial" w:eastAsia="Arial" w:hAnsi="Arial" w:cs="Arial"/>
          <w:b/>
          <w:color w:val="1F497D" w:themeColor="text2"/>
          <w:sz w:val="24"/>
          <w:szCs w:val="24"/>
        </w:rPr>
      </w:pPr>
      <w:r w:rsidRPr="00145DBA">
        <w:rPr>
          <w:rFonts w:ascii="Arial" w:eastAsia="Arial" w:hAnsi="Arial" w:cs="Arial"/>
          <w:b/>
          <w:color w:val="1F497D" w:themeColor="text2"/>
          <w:sz w:val="24"/>
          <w:szCs w:val="24"/>
        </w:rPr>
        <w:t>2. IZVANUČIONIČNA  NASTAVA I POSJETI</w:t>
      </w:r>
    </w:p>
    <w:p w14:paraId="51E34D38" w14:textId="77777777" w:rsidR="00F61052" w:rsidRDefault="00F61052">
      <w:pPr>
        <w:widowControl w:val="0"/>
        <w:spacing w:after="0"/>
        <w:ind w:left="0" w:hanging="2"/>
        <w:rPr>
          <w:rFonts w:ascii="Arial" w:eastAsia="Arial" w:hAnsi="Arial" w:cs="Arial"/>
          <w:sz w:val="24"/>
          <w:szCs w:val="24"/>
        </w:rPr>
      </w:pPr>
    </w:p>
    <w:p w14:paraId="18164EB7" w14:textId="77777777" w:rsidR="00F61052" w:rsidRDefault="00F61052">
      <w:pPr>
        <w:widowControl w:val="0"/>
        <w:spacing w:after="0"/>
        <w:ind w:left="0" w:hanging="2"/>
        <w:rPr>
          <w:rFonts w:ascii="Arial" w:eastAsia="Arial" w:hAnsi="Arial" w:cs="Arial"/>
          <w:sz w:val="24"/>
          <w:szCs w:val="24"/>
        </w:rPr>
      </w:pPr>
    </w:p>
    <w:p w14:paraId="2AD66F24" w14:textId="77777777" w:rsidR="00F61052" w:rsidRDefault="00F61052">
      <w:pPr>
        <w:widowControl w:val="0"/>
        <w:spacing w:after="0"/>
        <w:ind w:left="0" w:hanging="2"/>
        <w:rPr>
          <w:rFonts w:ascii="Arial" w:eastAsia="Arial" w:hAnsi="Arial" w:cs="Arial"/>
          <w:sz w:val="24"/>
          <w:szCs w:val="24"/>
        </w:rPr>
      </w:pPr>
    </w:p>
    <w:p w14:paraId="7F727571" w14:textId="77777777" w:rsidR="00F61052" w:rsidRDefault="00F61052">
      <w:pPr>
        <w:widowControl w:val="0"/>
        <w:spacing w:after="0"/>
        <w:ind w:left="0" w:hanging="2"/>
        <w:rPr>
          <w:rFonts w:ascii="Arial" w:eastAsia="Arial" w:hAnsi="Arial" w:cs="Arial"/>
          <w:sz w:val="24"/>
          <w:szCs w:val="24"/>
        </w:rPr>
      </w:pPr>
    </w:p>
    <w:p w14:paraId="6510672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POLUDNEVNI IZLET NA VRANU</w:t>
      </w:r>
    </w:p>
    <w:p w14:paraId="41536F15" w14:textId="77777777" w:rsidR="00F61052" w:rsidRDefault="00F61052">
      <w:pPr>
        <w:spacing w:after="0" w:line="240" w:lineRule="auto"/>
        <w:ind w:left="0" w:hanging="2"/>
        <w:jc w:val="center"/>
        <w:rPr>
          <w:rFonts w:ascii="Arial" w:eastAsia="Arial" w:hAnsi="Arial" w:cs="Arial"/>
          <w:sz w:val="24"/>
          <w:szCs w:val="24"/>
        </w:rPr>
      </w:pPr>
    </w:p>
    <w:p w14:paraId="38D95FE1" w14:textId="77777777" w:rsidR="00F61052" w:rsidRDefault="00F61052">
      <w:pPr>
        <w:spacing w:after="0" w:line="240" w:lineRule="auto"/>
        <w:ind w:left="0" w:hanging="2"/>
        <w:rPr>
          <w:rFonts w:ascii="Arial" w:eastAsia="Arial" w:hAnsi="Arial" w:cs="Arial"/>
          <w:sz w:val="24"/>
          <w:szCs w:val="24"/>
        </w:rPr>
      </w:pPr>
    </w:p>
    <w:p w14:paraId="0640201F" w14:textId="77777777" w:rsidR="00F61052" w:rsidRDefault="00064D54">
      <w:pPr>
        <w:ind w:left="0" w:hanging="2"/>
        <w:rPr>
          <w:rFonts w:ascii="Arial" w:eastAsia="Arial" w:hAnsi="Arial" w:cs="Arial"/>
          <w:sz w:val="24"/>
          <w:szCs w:val="24"/>
        </w:rPr>
      </w:pPr>
      <w:r>
        <w:rPr>
          <w:rFonts w:ascii="Arial" w:eastAsia="Arial" w:hAnsi="Arial" w:cs="Arial"/>
          <w:sz w:val="24"/>
          <w:szCs w:val="24"/>
        </w:rPr>
        <w:t>CILJEVI AKTIVNOSTI</w:t>
      </w:r>
    </w:p>
    <w:p w14:paraId="651CEF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-razvijati adekvatno ponašanje učenika u novim situacijama</w:t>
      </w:r>
    </w:p>
    <w:p w14:paraId="221DAC3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-pokazati, imenovati i opisati obilježja kraja</w:t>
      </w:r>
    </w:p>
    <w:p w14:paraId="676581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-sudjelovati u zajedničkom druženju i igri</w:t>
      </w:r>
    </w:p>
    <w:p w14:paraId="3C2E365A" w14:textId="77777777" w:rsidR="00F61052" w:rsidRDefault="00F61052">
      <w:pPr>
        <w:spacing w:after="0" w:line="240" w:lineRule="auto"/>
        <w:ind w:left="0" w:hanging="2"/>
        <w:rPr>
          <w:rFonts w:ascii="Arial" w:eastAsia="Arial" w:hAnsi="Arial" w:cs="Arial"/>
          <w:sz w:val="24"/>
          <w:szCs w:val="24"/>
        </w:rPr>
      </w:pPr>
    </w:p>
    <w:p w14:paraId="53E7F19C"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AKTIVNOSTI</w:t>
      </w:r>
    </w:p>
    <w:p w14:paraId="042CE27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-razvijanje ljubavi prema zavičaju</w:t>
      </w:r>
    </w:p>
    <w:p w14:paraId="48F98FB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-poticanje socijalnih interakcija, kulturnog ophođenja i primjerenog ponašanja,       stvaranje pozitivnog ozračja i prijateljskih odnosa među učenicima, učiteljima, roditeljima, stručnim suradnicima, tehničkom osoblju i ravnateljice škole</w:t>
      </w:r>
    </w:p>
    <w:p w14:paraId="290AD25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-razvijati adekvatno ponašanje u novim situacijama: u autobusu, na ručku, u šetnji parkom, u situaciji poludnevnog boravka izvan škole i vlastitog doma </w:t>
      </w:r>
    </w:p>
    <w:p w14:paraId="1F35422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-razvijati svijest o potrebi očuvanja prirode.</w:t>
      </w:r>
    </w:p>
    <w:p w14:paraId="5937C27C" w14:textId="77777777" w:rsidR="00F61052" w:rsidRDefault="00F61052">
      <w:pPr>
        <w:spacing w:after="0" w:line="240" w:lineRule="auto"/>
        <w:ind w:left="0" w:hanging="2"/>
        <w:rPr>
          <w:rFonts w:ascii="Arial" w:eastAsia="Arial" w:hAnsi="Arial" w:cs="Arial"/>
          <w:sz w:val="24"/>
          <w:szCs w:val="24"/>
        </w:rPr>
      </w:pPr>
    </w:p>
    <w:p w14:paraId="4B2CF39A" w14:textId="77777777" w:rsidR="00F61052" w:rsidRDefault="00F61052">
      <w:pPr>
        <w:spacing w:after="0" w:line="240" w:lineRule="auto"/>
        <w:ind w:left="0" w:hanging="2"/>
        <w:rPr>
          <w:rFonts w:ascii="Arial" w:eastAsia="Arial" w:hAnsi="Arial" w:cs="Arial"/>
          <w:sz w:val="24"/>
          <w:szCs w:val="24"/>
        </w:rPr>
      </w:pPr>
    </w:p>
    <w:p w14:paraId="168A2B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4DB9247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izleta Daria Švorinić</w:t>
      </w:r>
    </w:p>
    <w:p w14:paraId="52B8ED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Voditelji: razrednici i  voditelji odg.-obrazovnih skupina</w:t>
      </w:r>
    </w:p>
    <w:p w14:paraId="1B6A12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svi učenici OŠ Voštarnica-Zadar, roditelji učenika, stručni suradnici, tehničko </w:t>
      </w:r>
    </w:p>
    <w:p w14:paraId="4F5FA2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osoblje i ravnateljica škole</w:t>
      </w:r>
    </w:p>
    <w:p w14:paraId="22F48C81" w14:textId="77777777" w:rsidR="00F61052" w:rsidRDefault="00F61052">
      <w:pPr>
        <w:spacing w:after="0" w:line="240" w:lineRule="auto"/>
        <w:ind w:left="0" w:hanging="2"/>
        <w:rPr>
          <w:rFonts w:ascii="Arial" w:eastAsia="Arial" w:hAnsi="Arial" w:cs="Arial"/>
          <w:sz w:val="24"/>
          <w:szCs w:val="24"/>
        </w:rPr>
      </w:pPr>
    </w:p>
    <w:p w14:paraId="1ABEED09"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w:t>
      </w:r>
    </w:p>
    <w:p w14:paraId="299820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-dolazak ispred škole u 8.00 h</w:t>
      </w:r>
    </w:p>
    <w:p w14:paraId="4C1B0B8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-polazak ispred OŠ Voštarnica-Zadar u 8.15 h</w:t>
      </w:r>
    </w:p>
    <w:p w14:paraId="449500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-dolazak na Vranu </w:t>
      </w:r>
    </w:p>
    <w:p w14:paraId="234D518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-zajedničke aktivnosti i šetnja parkom</w:t>
      </w:r>
    </w:p>
    <w:p w14:paraId="683D8EB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-zajednički obrok</w:t>
      </w:r>
    </w:p>
    <w:p w14:paraId="1C9816A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-slobodno vrijeme </w:t>
      </w:r>
    </w:p>
    <w:p w14:paraId="11AA1C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povratak oko 14.00 h.</w:t>
      </w:r>
    </w:p>
    <w:p w14:paraId="4618E7B0" w14:textId="77777777" w:rsidR="00F61052" w:rsidRDefault="00F61052">
      <w:pPr>
        <w:spacing w:after="0" w:line="240" w:lineRule="auto"/>
        <w:ind w:left="0" w:hanging="2"/>
        <w:rPr>
          <w:rFonts w:ascii="Arial" w:eastAsia="Arial" w:hAnsi="Arial" w:cs="Arial"/>
          <w:sz w:val="24"/>
          <w:szCs w:val="24"/>
        </w:rPr>
      </w:pPr>
    </w:p>
    <w:p w14:paraId="447D224E" w14:textId="77777777" w:rsidR="00F61052" w:rsidRDefault="00064D54">
      <w:pPr>
        <w:ind w:left="0" w:hanging="2"/>
        <w:rPr>
          <w:rFonts w:ascii="Arial" w:eastAsia="Arial" w:hAnsi="Arial" w:cs="Arial"/>
          <w:sz w:val="24"/>
          <w:szCs w:val="24"/>
        </w:rPr>
      </w:pPr>
      <w:r>
        <w:rPr>
          <w:rFonts w:ascii="Arial" w:eastAsia="Arial" w:hAnsi="Arial" w:cs="Arial"/>
          <w:sz w:val="24"/>
          <w:szCs w:val="24"/>
        </w:rPr>
        <w:t>VREMENIK AKTIVNOSTI</w:t>
      </w:r>
    </w:p>
    <w:p w14:paraId="0F99DC3C" w14:textId="77777777" w:rsidR="00F61052" w:rsidRDefault="00064D54">
      <w:pPr>
        <w:ind w:left="0" w:hanging="2"/>
        <w:rPr>
          <w:rFonts w:ascii="Arial" w:eastAsia="Arial" w:hAnsi="Arial" w:cs="Arial"/>
          <w:sz w:val="24"/>
          <w:szCs w:val="24"/>
        </w:rPr>
      </w:pPr>
      <w:r>
        <w:rPr>
          <w:rFonts w:ascii="Arial" w:eastAsia="Arial" w:hAnsi="Arial" w:cs="Arial"/>
          <w:sz w:val="24"/>
          <w:szCs w:val="24"/>
        </w:rPr>
        <w:t>-    travanj/svibanj 2025.</w:t>
      </w:r>
    </w:p>
    <w:p w14:paraId="1CA2B1BB" w14:textId="77777777" w:rsidR="00F61052" w:rsidRDefault="00064D54">
      <w:pPr>
        <w:ind w:left="0" w:hanging="2"/>
        <w:rPr>
          <w:rFonts w:ascii="Arial" w:eastAsia="Arial" w:hAnsi="Arial" w:cs="Arial"/>
          <w:sz w:val="24"/>
          <w:szCs w:val="24"/>
        </w:rPr>
      </w:pPr>
      <w:r>
        <w:rPr>
          <w:rFonts w:ascii="Arial" w:eastAsia="Arial" w:hAnsi="Arial" w:cs="Arial"/>
          <w:sz w:val="24"/>
          <w:szCs w:val="24"/>
        </w:rPr>
        <w:t xml:space="preserve">Troškovnik projekta: </w:t>
      </w:r>
    </w:p>
    <w:p w14:paraId="288914CC" w14:textId="77777777" w:rsidR="00F61052" w:rsidRDefault="00064D54">
      <w:pPr>
        <w:ind w:left="0" w:hanging="2"/>
        <w:rPr>
          <w:rFonts w:ascii="Arial" w:eastAsia="Arial" w:hAnsi="Arial" w:cs="Arial"/>
          <w:sz w:val="24"/>
          <w:szCs w:val="24"/>
        </w:rPr>
      </w:pPr>
      <w:r>
        <w:rPr>
          <w:rFonts w:ascii="Arial" w:eastAsia="Arial" w:hAnsi="Arial" w:cs="Arial"/>
          <w:sz w:val="24"/>
          <w:szCs w:val="24"/>
        </w:rPr>
        <w:t xml:space="preserve"> -  troškovi prijevoza</w:t>
      </w:r>
    </w:p>
    <w:p w14:paraId="2DEFA2FD" w14:textId="77777777" w:rsidR="00F61052" w:rsidRDefault="00F61052" w:rsidP="006207A2">
      <w:pPr>
        <w:widowControl w:val="0"/>
        <w:spacing w:after="0" w:line="217" w:lineRule="auto"/>
        <w:ind w:leftChars="0" w:left="0" w:right="1500" w:firstLineChars="0" w:firstLine="0"/>
        <w:rPr>
          <w:rFonts w:ascii="Arial" w:eastAsia="Arial" w:hAnsi="Arial" w:cs="Arial"/>
          <w:sz w:val="24"/>
          <w:szCs w:val="24"/>
        </w:rPr>
      </w:pPr>
    </w:p>
    <w:p w14:paraId="5D4C8552" w14:textId="77777777" w:rsidR="00F61052" w:rsidRDefault="00F61052">
      <w:pPr>
        <w:widowControl w:val="0"/>
        <w:spacing w:after="0" w:line="217" w:lineRule="auto"/>
        <w:ind w:left="0" w:right="1500" w:hanging="2"/>
        <w:rPr>
          <w:rFonts w:ascii="Arial" w:eastAsia="Arial" w:hAnsi="Arial" w:cs="Arial"/>
          <w:sz w:val="24"/>
          <w:szCs w:val="24"/>
        </w:rPr>
      </w:pPr>
    </w:p>
    <w:p w14:paraId="5BA38A95" w14:textId="77777777" w:rsidR="00F61052" w:rsidRDefault="00064D54">
      <w:pPr>
        <w:widowControl w:val="0"/>
        <w:spacing w:after="0" w:line="217" w:lineRule="auto"/>
        <w:ind w:left="0" w:right="1500" w:hanging="2"/>
        <w:rPr>
          <w:rFonts w:ascii="Arial" w:eastAsia="Arial" w:hAnsi="Arial" w:cs="Arial"/>
          <w:sz w:val="24"/>
          <w:szCs w:val="24"/>
        </w:rPr>
      </w:pPr>
      <w:r>
        <w:rPr>
          <w:rFonts w:ascii="Arial" w:eastAsia="Arial" w:hAnsi="Arial" w:cs="Arial"/>
          <w:sz w:val="24"/>
          <w:szCs w:val="24"/>
        </w:rPr>
        <w:t>ODGOJNO-OBRAZOVNE AKTIVNOSTI POSJETA  I ODGOJNO-    OBRAZOVNE AKTIVNOSTI U NEPOSREDNOJ BLIZINI ŠKOLE NA RAZINI ŠKOLE ZA  ŠK. GOD. 2024./2025.</w:t>
      </w:r>
    </w:p>
    <w:p w14:paraId="2C085045" w14:textId="77777777" w:rsidR="00064D54" w:rsidRDefault="00064D54">
      <w:pPr>
        <w:widowControl w:val="0"/>
        <w:spacing w:after="0" w:line="217" w:lineRule="auto"/>
        <w:ind w:left="0" w:right="1500" w:hanging="2"/>
        <w:rPr>
          <w:rFonts w:ascii="Arial" w:eastAsia="Arial" w:hAnsi="Arial" w:cs="Arial"/>
          <w:sz w:val="24"/>
          <w:szCs w:val="24"/>
        </w:rPr>
      </w:pPr>
    </w:p>
    <w:tbl>
      <w:tblPr>
        <w:tblStyle w:val="a"/>
        <w:tblW w:w="8900" w:type="dxa"/>
        <w:tblInd w:w="10" w:type="dxa"/>
        <w:tblLayout w:type="fixed"/>
        <w:tblLook w:val="0000" w:firstRow="0" w:lastRow="0" w:firstColumn="0" w:lastColumn="0" w:noHBand="0" w:noVBand="0"/>
      </w:tblPr>
      <w:tblGrid>
        <w:gridCol w:w="1820"/>
        <w:gridCol w:w="7080"/>
      </w:tblGrid>
      <w:tr w:rsidR="00F61052" w14:paraId="4769CC41"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55FC2E3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080" w:type="dxa"/>
            <w:tcBorders>
              <w:top w:val="single" w:sz="8" w:space="0" w:color="000000"/>
              <w:left w:val="nil"/>
              <w:bottom w:val="single" w:sz="8" w:space="0" w:color="000000"/>
              <w:right w:val="single" w:sz="8" w:space="0" w:color="000000"/>
            </w:tcBorders>
          </w:tcPr>
          <w:p w14:paraId="468716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KK Wild Spirit</w:t>
            </w:r>
          </w:p>
        </w:tc>
      </w:tr>
      <w:tr w:rsidR="00F61052" w14:paraId="678AF871" w14:textId="77777777">
        <w:trPr>
          <w:trHeight w:val="265"/>
        </w:trPr>
        <w:tc>
          <w:tcPr>
            <w:tcW w:w="1820" w:type="dxa"/>
            <w:tcBorders>
              <w:top w:val="nil"/>
              <w:left w:val="single" w:sz="8" w:space="0" w:color="000000"/>
              <w:bottom w:val="nil"/>
              <w:right w:val="single" w:sz="8" w:space="0" w:color="000000"/>
            </w:tcBorders>
          </w:tcPr>
          <w:p w14:paraId="40CDBDA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tc>
        <w:tc>
          <w:tcPr>
            <w:tcW w:w="7080" w:type="dxa"/>
            <w:tcBorders>
              <w:top w:val="nil"/>
              <w:left w:val="nil"/>
              <w:bottom w:val="nil"/>
              <w:right w:val="single" w:sz="8" w:space="0" w:color="000000"/>
            </w:tcBorders>
          </w:tcPr>
          <w:p w14:paraId="2FF1293A"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Provođenje kvalitetnog vremena na otvorenom, upoznavanje     </w:t>
            </w:r>
          </w:p>
          <w:p w14:paraId="51C75815"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učenika s konjima, terapijsko jahanje konja uz vođenje za one   koji to žele.</w:t>
            </w:r>
          </w:p>
        </w:tc>
      </w:tr>
      <w:tr w:rsidR="00F61052" w14:paraId="3001E395" w14:textId="77777777">
        <w:trPr>
          <w:trHeight w:val="279"/>
        </w:trPr>
        <w:tc>
          <w:tcPr>
            <w:tcW w:w="1820" w:type="dxa"/>
            <w:tcBorders>
              <w:top w:val="nil"/>
              <w:left w:val="single" w:sz="8" w:space="0" w:color="000000"/>
              <w:bottom w:val="single" w:sz="8" w:space="0" w:color="000000"/>
              <w:right w:val="single" w:sz="8" w:space="0" w:color="000000"/>
            </w:tcBorders>
          </w:tcPr>
          <w:p w14:paraId="5969E69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4EBFD2AC" w14:textId="77777777" w:rsidR="00F61052" w:rsidRDefault="00F61052">
            <w:pPr>
              <w:spacing w:after="0" w:line="240" w:lineRule="auto"/>
              <w:ind w:left="0" w:hanging="2"/>
              <w:rPr>
                <w:rFonts w:ascii="Arial" w:eastAsia="Arial" w:hAnsi="Arial" w:cs="Arial"/>
                <w:sz w:val="24"/>
                <w:szCs w:val="24"/>
              </w:rPr>
            </w:pPr>
          </w:p>
        </w:tc>
      </w:tr>
      <w:tr w:rsidR="00F61052" w14:paraId="22DC74F9" w14:textId="77777777">
        <w:trPr>
          <w:trHeight w:val="263"/>
        </w:trPr>
        <w:tc>
          <w:tcPr>
            <w:tcW w:w="1820" w:type="dxa"/>
            <w:tcBorders>
              <w:top w:val="nil"/>
              <w:left w:val="single" w:sz="8" w:space="0" w:color="000000"/>
              <w:bottom w:val="nil"/>
              <w:right w:val="single" w:sz="8" w:space="0" w:color="000000"/>
            </w:tcBorders>
          </w:tcPr>
          <w:p w14:paraId="53848F7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tc>
        <w:tc>
          <w:tcPr>
            <w:tcW w:w="7080" w:type="dxa"/>
            <w:tcBorders>
              <w:top w:val="nil"/>
              <w:left w:val="nil"/>
              <w:bottom w:val="nil"/>
              <w:right w:val="single" w:sz="8" w:space="0" w:color="000000"/>
            </w:tcBorders>
          </w:tcPr>
          <w:p w14:paraId="1F8094E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Razvijanje socijalno prihvatljivog ponašanja tijekom boravka u</w:t>
            </w:r>
          </w:p>
        </w:tc>
      </w:tr>
      <w:tr w:rsidR="00F61052" w14:paraId="0639CC74" w14:textId="77777777">
        <w:trPr>
          <w:trHeight w:val="279"/>
        </w:trPr>
        <w:tc>
          <w:tcPr>
            <w:tcW w:w="1820" w:type="dxa"/>
            <w:tcBorders>
              <w:top w:val="nil"/>
              <w:left w:val="single" w:sz="8" w:space="0" w:color="000000"/>
              <w:bottom w:val="single" w:sz="8" w:space="0" w:color="000000"/>
              <w:right w:val="single" w:sz="8" w:space="0" w:color="000000"/>
            </w:tcBorders>
          </w:tcPr>
          <w:p w14:paraId="7E804A3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1AAD52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prirodi, razvijanje ljubavi prema životinjama</w:t>
            </w:r>
          </w:p>
        </w:tc>
      </w:tr>
      <w:tr w:rsidR="00F61052" w14:paraId="71BA247D" w14:textId="77777777">
        <w:trPr>
          <w:trHeight w:val="263"/>
        </w:trPr>
        <w:tc>
          <w:tcPr>
            <w:tcW w:w="1820" w:type="dxa"/>
            <w:tcBorders>
              <w:top w:val="nil"/>
              <w:left w:val="single" w:sz="8" w:space="0" w:color="000000"/>
              <w:bottom w:val="nil"/>
              <w:right w:val="single" w:sz="8" w:space="0" w:color="000000"/>
            </w:tcBorders>
          </w:tcPr>
          <w:p w14:paraId="7265382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tc>
        <w:tc>
          <w:tcPr>
            <w:tcW w:w="7080" w:type="dxa"/>
            <w:tcBorders>
              <w:top w:val="nil"/>
              <w:left w:val="nil"/>
              <w:bottom w:val="nil"/>
              <w:right w:val="single" w:sz="8" w:space="0" w:color="000000"/>
            </w:tcBorders>
          </w:tcPr>
          <w:p w14:paraId="302760D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Razrednici, voditelji skupina</w:t>
            </w:r>
          </w:p>
        </w:tc>
      </w:tr>
      <w:tr w:rsidR="00F61052" w14:paraId="0AEBF958" w14:textId="77777777">
        <w:trPr>
          <w:trHeight w:val="279"/>
        </w:trPr>
        <w:tc>
          <w:tcPr>
            <w:tcW w:w="1820" w:type="dxa"/>
            <w:tcBorders>
              <w:top w:val="nil"/>
              <w:left w:val="single" w:sz="8" w:space="0" w:color="000000"/>
              <w:bottom w:val="single" w:sz="8" w:space="0" w:color="000000"/>
              <w:right w:val="single" w:sz="8" w:space="0" w:color="000000"/>
            </w:tcBorders>
          </w:tcPr>
          <w:p w14:paraId="0D16C53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3D97FDAF" w14:textId="77777777" w:rsidR="00F61052" w:rsidRDefault="00F61052">
            <w:pPr>
              <w:spacing w:after="0" w:line="240" w:lineRule="auto"/>
              <w:ind w:left="0" w:hanging="2"/>
              <w:rPr>
                <w:rFonts w:ascii="Arial" w:eastAsia="Arial" w:hAnsi="Arial" w:cs="Arial"/>
                <w:sz w:val="24"/>
                <w:szCs w:val="24"/>
              </w:rPr>
            </w:pPr>
          </w:p>
        </w:tc>
      </w:tr>
      <w:tr w:rsidR="00F61052" w14:paraId="5EB40843" w14:textId="77777777">
        <w:trPr>
          <w:trHeight w:val="263"/>
        </w:trPr>
        <w:tc>
          <w:tcPr>
            <w:tcW w:w="1820" w:type="dxa"/>
            <w:tcBorders>
              <w:top w:val="nil"/>
              <w:left w:val="single" w:sz="8" w:space="0" w:color="000000"/>
              <w:bottom w:val="nil"/>
              <w:right w:val="single" w:sz="8" w:space="0" w:color="000000"/>
            </w:tcBorders>
          </w:tcPr>
          <w:p w14:paraId="19C9657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NAČIN</w:t>
            </w:r>
          </w:p>
          <w:p w14:paraId="5E47089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REALIZACIJE</w:t>
            </w:r>
          </w:p>
          <w:p w14:paraId="6621215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AKTIVNOSTI</w:t>
            </w:r>
          </w:p>
        </w:tc>
        <w:tc>
          <w:tcPr>
            <w:tcW w:w="7080" w:type="dxa"/>
            <w:tcBorders>
              <w:top w:val="nil"/>
              <w:left w:val="nil"/>
              <w:bottom w:val="nil"/>
              <w:right w:val="single" w:sz="8" w:space="0" w:color="000000"/>
            </w:tcBorders>
          </w:tcPr>
          <w:p w14:paraId="2009891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Vožnja organiziranim prijevozom, druženje uz grickalice.</w:t>
            </w:r>
          </w:p>
          <w:p w14:paraId="28DDC3F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Povezivanje doživljenog i kreativno izražavanje istog, korelacija s   OOP UŠIOU, KOM, SOC, LK, GK, RO, IZOP, OPSV, TZK</w:t>
            </w:r>
          </w:p>
        </w:tc>
      </w:tr>
      <w:tr w:rsidR="00F61052" w14:paraId="2511C4F2" w14:textId="77777777">
        <w:trPr>
          <w:trHeight w:val="276"/>
        </w:trPr>
        <w:tc>
          <w:tcPr>
            <w:tcW w:w="1820" w:type="dxa"/>
            <w:tcBorders>
              <w:top w:val="nil"/>
              <w:left w:val="single" w:sz="8" w:space="0" w:color="000000"/>
              <w:bottom w:val="nil"/>
              <w:right w:val="single" w:sz="8" w:space="0" w:color="000000"/>
            </w:tcBorders>
          </w:tcPr>
          <w:p w14:paraId="3BADE641" w14:textId="77777777" w:rsidR="00F61052" w:rsidRDefault="00F61052">
            <w:pPr>
              <w:spacing w:after="0" w:line="240" w:lineRule="auto"/>
              <w:ind w:left="0" w:hanging="2"/>
              <w:jc w:val="center"/>
              <w:rPr>
                <w:rFonts w:ascii="Arial" w:eastAsia="Arial" w:hAnsi="Arial" w:cs="Arial"/>
                <w:sz w:val="24"/>
                <w:szCs w:val="24"/>
              </w:rPr>
            </w:pPr>
          </w:p>
        </w:tc>
        <w:tc>
          <w:tcPr>
            <w:tcW w:w="7080" w:type="dxa"/>
            <w:tcBorders>
              <w:top w:val="nil"/>
              <w:left w:val="nil"/>
              <w:bottom w:val="nil"/>
              <w:right w:val="single" w:sz="8" w:space="0" w:color="000000"/>
            </w:tcBorders>
          </w:tcPr>
          <w:p w14:paraId="19672561" w14:textId="77777777" w:rsidR="00F61052" w:rsidRDefault="00F61052">
            <w:pPr>
              <w:spacing w:after="0" w:line="240" w:lineRule="auto"/>
              <w:ind w:left="0" w:hanging="2"/>
              <w:rPr>
                <w:rFonts w:ascii="Arial" w:eastAsia="Arial" w:hAnsi="Arial" w:cs="Arial"/>
                <w:sz w:val="24"/>
                <w:szCs w:val="24"/>
              </w:rPr>
            </w:pPr>
          </w:p>
        </w:tc>
      </w:tr>
      <w:tr w:rsidR="00F61052" w14:paraId="1F7AB709" w14:textId="77777777">
        <w:trPr>
          <w:trHeight w:val="279"/>
        </w:trPr>
        <w:tc>
          <w:tcPr>
            <w:tcW w:w="1820" w:type="dxa"/>
            <w:tcBorders>
              <w:top w:val="nil"/>
              <w:left w:val="single" w:sz="8" w:space="0" w:color="000000"/>
              <w:bottom w:val="single" w:sz="8" w:space="0" w:color="000000"/>
              <w:right w:val="single" w:sz="8" w:space="0" w:color="000000"/>
            </w:tcBorders>
          </w:tcPr>
          <w:p w14:paraId="35BD2F10" w14:textId="77777777" w:rsidR="00F61052" w:rsidRDefault="00F61052">
            <w:pPr>
              <w:spacing w:after="0" w:line="240" w:lineRule="auto"/>
              <w:ind w:left="0" w:hanging="2"/>
              <w:jc w:val="center"/>
              <w:rPr>
                <w:rFonts w:ascii="Arial" w:eastAsia="Arial" w:hAnsi="Arial" w:cs="Arial"/>
                <w:sz w:val="24"/>
                <w:szCs w:val="24"/>
              </w:rPr>
            </w:pPr>
          </w:p>
        </w:tc>
        <w:tc>
          <w:tcPr>
            <w:tcW w:w="7080" w:type="dxa"/>
            <w:tcBorders>
              <w:top w:val="nil"/>
              <w:left w:val="nil"/>
              <w:bottom w:val="single" w:sz="8" w:space="0" w:color="000000"/>
              <w:right w:val="single" w:sz="8" w:space="0" w:color="000000"/>
            </w:tcBorders>
          </w:tcPr>
          <w:p w14:paraId="35C346AA" w14:textId="77777777" w:rsidR="00F61052" w:rsidRDefault="00F61052">
            <w:pPr>
              <w:spacing w:after="0" w:line="240" w:lineRule="auto"/>
              <w:ind w:left="0" w:hanging="2"/>
              <w:rPr>
                <w:rFonts w:ascii="Arial" w:eastAsia="Arial" w:hAnsi="Arial" w:cs="Arial"/>
                <w:sz w:val="24"/>
                <w:szCs w:val="24"/>
              </w:rPr>
            </w:pPr>
          </w:p>
        </w:tc>
      </w:tr>
      <w:tr w:rsidR="00F61052" w14:paraId="46E55F00" w14:textId="77777777">
        <w:trPr>
          <w:trHeight w:val="263"/>
        </w:trPr>
        <w:tc>
          <w:tcPr>
            <w:tcW w:w="1820" w:type="dxa"/>
            <w:tcBorders>
              <w:top w:val="nil"/>
              <w:left w:val="single" w:sz="8" w:space="0" w:color="000000"/>
              <w:bottom w:val="nil"/>
              <w:right w:val="single" w:sz="8" w:space="0" w:color="000000"/>
            </w:tcBorders>
          </w:tcPr>
          <w:p w14:paraId="41CC8E7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tc>
        <w:tc>
          <w:tcPr>
            <w:tcW w:w="7080" w:type="dxa"/>
            <w:tcBorders>
              <w:top w:val="nil"/>
              <w:left w:val="nil"/>
              <w:bottom w:val="nil"/>
              <w:right w:val="single" w:sz="8" w:space="0" w:color="000000"/>
            </w:tcBorders>
          </w:tcPr>
          <w:p w14:paraId="5F83306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322B6A69" w14:textId="77777777">
        <w:trPr>
          <w:trHeight w:val="279"/>
        </w:trPr>
        <w:tc>
          <w:tcPr>
            <w:tcW w:w="1820" w:type="dxa"/>
            <w:tcBorders>
              <w:top w:val="nil"/>
              <w:left w:val="single" w:sz="8" w:space="0" w:color="000000"/>
              <w:bottom w:val="single" w:sz="8" w:space="0" w:color="000000"/>
              <w:right w:val="single" w:sz="8" w:space="0" w:color="000000"/>
            </w:tcBorders>
          </w:tcPr>
          <w:p w14:paraId="687A4C9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36D8B1D8" w14:textId="77777777" w:rsidR="00F61052" w:rsidRDefault="00F61052">
            <w:pPr>
              <w:spacing w:after="0" w:line="240" w:lineRule="auto"/>
              <w:ind w:left="0" w:hanging="2"/>
              <w:rPr>
                <w:rFonts w:ascii="Arial" w:eastAsia="Arial" w:hAnsi="Arial" w:cs="Arial"/>
                <w:sz w:val="24"/>
                <w:szCs w:val="24"/>
              </w:rPr>
            </w:pPr>
          </w:p>
        </w:tc>
      </w:tr>
      <w:tr w:rsidR="00F61052" w14:paraId="4545155A" w14:textId="77777777">
        <w:trPr>
          <w:trHeight w:val="48"/>
        </w:trPr>
        <w:tc>
          <w:tcPr>
            <w:tcW w:w="1820" w:type="dxa"/>
            <w:tcBorders>
              <w:top w:val="nil"/>
              <w:left w:val="single" w:sz="8" w:space="0" w:color="000000"/>
              <w:bottom w:val="nil"/>
              <w:right w:val="single" w:sz="8" w:space="0" w:color="000000"/>
            </w:tcBorders>
          </w:tcPr>
          <w:p w14:paraId="469E07C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tc>
        <w:tc>
          <w:tcPr>
            <w:tcW w:w="7080" w:type="dxa"/>
            <w:tcBorders>
              <w:top w:val="nil"/>
              <w:left w:val="nil"/>
              <w:bottom w:val="nil"/>
              <w:right w:val="single" w:sz="8" w:space="0" w:color="000000"/>
            </w:tcBorders>
          </w:tcPr>
          <w:p w14:paraId="379E0C2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Ulaznica + troškovi prijevoza</w:t>
            </w:r>
          </w:p>
        </w:tc>
      </w:tr>
      <w:tr w:rsidR="00F61052" w14:paraId="0A54C584" w14:textId="77777777">
        <w:trPr>
          <w:trHeight w:val="279"/>
        </w:trPr>
        <w:tc>
          <w:tcPr>
            <w:tcW w:w="1820" w:type="dxa"/>
            <w:tcBorders>
              <w:top w:val="nil"/>
              <w:left w:val="single" w:sz="8" w:space="0" w:color="000000"/>
              <w:bottom w:val="single" w:sz="8" w:space="0" w:color="000000"/>
              <w:right w:val="single" w:sz="8" w:space="0" w:color="000000"/>
            </w:tcBorders>
          </w:tcPr>
          <w:p w14:paraId="0650E7B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68D68FBA" w14:textId="77777777" w:rsidR="00F61052" w:rsidRDefault="00F61052">
            <w:pPr>
              <w:spacing w:after="0" w:line="240" w:lineRule="auto"/>
              <w:ind w:left="0" w:hanging="2"/>
              <w:rPr>
                <w:rFonts w:ascii="Arial" w:eastAsia="Arial" w:hAnsi="Arial" w:cs="Arial"/>
                <w:sz w:val="24"/>
                <w:szCs w:val="24"/>
              </w:rPr>
            </w:pPr>
          </w:p>
        </w:tc>
      </w:tr>
    </w:tbl>
    <w:p w14:paraId="7129FE7D" w14:textId="77777777" w:rsidR="00F61052" w:rsidRDefault="00F61052">
      <w:pPr>
        <w:spacing w:after="160" w:line="259" w:lineRule="auto"/>
        <w:ind w:left="0" w:hanging="2"/>
        <w:rPr>
          <w:rFonts w:ascii="Arial" w:eastAsia="Arial" w:hAnsi="Arial" w:cs="Arial"/>
          <w:sz w:val="24"/>
          <w:szCs w:val="24"/>
        </w:rPr>
      </w:pPr>
    </w:p>
    <w:tbl>
      <w:tblPr>
        <w:tblStyle w:val="a0"/>
        <w:tblW w:w="8900" w:type="dxa"/>
        <w:tblInd w:w="10" w:type="dxa"/>
        <w:tblLayout w:type="fixed"/>
        <w:tblLook w:val="0000" w:firstRow="0" w:lastRow="0" w:firstColumn="0" w:lastColumn="0" w:noHBand="0" w:noVBand="0"/>
      </w:tblPr>
      <w:tblGrid>
        <w:gridCol w:w="1820"/>
        <w:gridCol w:w="7080"/>
      </w:tblGrid>
      <w:tr w:rsidR="00F61052" w14:paraId="66ED241B"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731501A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080" w:type="dxa"/>
            <w:tcBorders>
              <w:top w:val="single" w:sz="8" w:space="0" w:color="000000"/>
              <w:left w:val="nil"/>
              <w:bottom w:val="single" w:sz="8" w:space="0" w:color="000000"/>
              <w:right w:val="single" w:sz="8" w:space="0" w:color="000000"/>
            </w:tcBorders>
          </w:tcPr>
          <w:p w14:paraId="07EE959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Muzeju antičkog stakla</w:t>
            </w:r>
          </w:p>
        </w:tc>
      </w:tr>
      <w:tr w:rsidR="00F61052" w14:paraId="16665277" w14:textId="77777777">
        <w:trPr>
          <w:trHeight w:val="263"/>
        </w:trPr>
        <w:tc>
          <w:tcPr>
            <w:tcW w:w="1820" w:type="dxa"/>
            <w:tcBorders>
              <w:top w:val="nil"/>
              <w:left w:val="single" w:sz="8" w:space="0" w:color="000000"/>
              <w:bottom w:val="nil"/>
              <w:right w:val="single" w:sz="8" w:space="0" w:color="000000"/>
            </w:tcBorders>
          </w:tcPr>
          <w:p w14:paraId="328F1BB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CILJEVI</w:t>
            </w:r>
          </w:p>
        </w:tc>
        <w:tc>
          <w:tcPr>
            <w:tcW w:w="7080" w:type="dxa"/>
            <w:tcBorders>
              <w:top w:val="nil"/>
              <w:left w:val="nil"/>
              <w:bottom w:val="nil"/>
              <w:right w:val="single" w:sz="8" w:space="0" w:color="000000"/>
            </w:tcBorders>
          </w:tcPr>
          <w:p w14:paraId="37280C2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Upoznavanje učenika s pojmom muzeja i izložbenim</w:t>
            </w:r>
          </w:p>
        </w:tc>
      </w:tr>
      <w:tr w:rsidR="00F61052" w14:paraId="2DA3E644" w14:textId="77777777">
        <w:trPr>
          <w:trHeight w:val="276"/>
        </w:trPr>
        <w:tc>
          <w:tcPr>
            <w:tcW w:w="1820" w:type="dxa"/>
            <w:tcBorders>
              <w:top w:val="nil"/>
              <w:left w:val="single" w:sz="8" w:space="0" w:color="000000"/>
              <w:bottom w:val="nil"/>
              <w:right w:val="single" w:sz="8" w:space="0" w:color="000000"/>
            </w:tcBorders>
          </w:tcPr>
          <w:p w14:paraId="6E76581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nil"/>
              <w:right w:val="single" w:sz="8" w:space="0" w:color="000000"/>
            </w:tcBorders>
          </w:tcPr>
          <w:p w14:paraId="4D1EB2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predmetima u muzeju, upoznavanje procesa izrade predmeta od stakla</w:t>
            </w:r>
          </w:p>
        </w:tc>
      </w:tr>
      <w:tr w:rsidR="00F61052" w14:paraId="1504E43E" w14:textId="77777777">
        <w:trPr>
          <w:trHeight w:val="281"/>
        </w:trPr>
        <w:tc>
          <w:tcPr>
            <w:tcW w:w="1820" w:type="dxa"/>
            <w:tcBorders>
              <w:top w:val="nil"/>
              <w:left w:val="single" w:sz="8" w:space="0" w:color="000000"/>
              <w:bottom w:val="single" w:sz="8" w:space="0" w:color="000000"/>
              <w:right w:val="single" w:sz="8" w:space="0" w:color="000000"/>
            </w:tcBorders>
          </w:tcPr>
          <w:p w14:paraId="03C58F7B"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single" w:sz="8" w:space="0" w:color="000000"/>
              <w:right w:val="single" w:sz="8" w:space="0" w:color="000000"/>
            </w:tcBorders>
          </w:tcPr>
          <w:p w14:paraId="4D1E0DD1" w14:textId="77777777" w:rsidR="00F61052" w:rsidRDefault="00F61052">
            <w:pPr>
              <w:spacing w:after="0" w:line="240" w:lineRule="auto"/>
              <w:ind w:left="0" w:hanging="2"/>
              <w:rPr>
                <w:rFonts w:ascii="Arial" w:eastAsia="Arial" w:hAnsi="Arial" w:cs="Arial"/>
                <w:sz w:val="24"/>
                <w:szCs w:val="24"/>
              </w:rPr>
            </w:pPr>
          </w:p>
        </w:tc>
      </w:tr>
      <w:tr w:rsidR="00F61052" w14:paraId="3874A229" w14:textId="77777777">
        <w:trPr>
          <w:trHeight w:val="260"/>
        </w:trPr>
        <w:tc>
          <w:tcPr>
            <w:tcW w:w="1820" w:type="dxa"/>
            <w:tcBorders>
              <w:top w:val="nil"/>
              <w:left w:val="single" w:sz="8" w:space="0" w:color="000000"/>
              <w:bottom w:val="nil"/>
              <w:right w:val="single" w:sz="8" w:space="0" w:color="000000"/>
            </w:tcBorders>
          </w:tcPr>
          <w:p w14:paraId="77B4E5C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NAMJENA</w:t>
            </w:r>
          </w:p>
        </w:tc>
        <w:tc>
          <w:tcPr>
            <w:tcW w:w="7080" w:type="dxa"/>
            <w:tcBorders>
              <w:top w:val="nil"/>
              <w:left w:val="nil"/>
              <w:bottom w:val="nil"/>
              <w:right w:val="single" w:sz="8" w:space="0" w:color="000000"/>
            </w:tcBorders>
          </w:tcPr>
          <w:p w14:paraId="71DFF98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Razvijanje interesa za kreativno izražavanje te poticanje socijalno</w:t>
            </w:r>
          </w:p>
        </w:tc>
      </w:tr>
      <w:tr w:rsidR="00F61052" w14:paraId="544E68C0" w14:textId="77777777">
        <w:trPr>
          <w:trHeight w:val="276"/>
        </w:trPr>
        <w:tc>
          <w:tcPr>
            <w:tcW w:w="1820" w:type="dxa"/>
            <w:tcBorders>
              <w:top w:val="nil"/>
              <w:left w:val="single" w:sz="8" w:space="0" w:color="000000"/>
              <w:bottom w:val="nil"/>
              <w:right w:val="single" w:sz="8" w:space="0" w:color="000000"/>
            </w:tcBorders>
          </w:tcPr>
          <w:p w14:paraId="6D7DCAF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nil"/>
              <w:right w:val="single" w:sz="8" w:space="0" w:color="000000"/>
            </w:tcBorders>
          </w:tcPr>
          <w:p w14:paraId="0DDF8D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prihvatljivog ponašanja na javnim mjestima</w:t>
            </w:r>
          </w:p>
        </w:tc>
      </w:tr>
      <w:tr w:rsidR="00F61052" w14:paraId="2EE834AC" w14:textId="77777777">
        <w:trPr>
          <w:trHeight w:val="281"/>
        </w:trPr>
        <w:tc>
          <w:tcPr>
            <w:tcW w:w="1820" w:type="dxa"/>
            <w:tcBorders>
              <w:top w:val="nil"/>
              <w:left w:val="single" w:sz="8" w:space="0" w:color="000000"/>
              <w:bottom w:val="single" w:sz="8" w:space="0" w:color="000000"/>
              <w:right w:val="single" w:sz="8" w:space="0" w:color="000000"/>
            </w:tcBorders>
          </w:tcPr>
          <w:p w14:paraId="5F1571B4"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single" w:sz="8" w:space="0" w:color="000000"/>
              <w:right w:val="single" w:sz="8" w:space="0" w:color="000000"/>
            </w:tcBorders>
          </w:tcPr>
          <w:p w14:paraId="54B7EC11" w14:textId="77777777" w:rsidR="00F61052" w:rsidRDefault="00F61052">
            <w:pPr>
              <w:spacing w:after="0" w:line="240" w:lineRule="auto"/>
              <w:ind w:left="0" w:hanging="2"/>
              <w:rPr>
                <w:rFonts w:ascii="Arial" w:eastAsia="Arial" w:hAnsi="Arial" w:cs="Arial"/>
                <w:sz w:val="24"/>
                <w:szCs w:val="24"/>
              </w:rPr>
            </w:pPr>
          </w:p>
        </w:tc>
      </w:tr>
      <w:tr w:rsidR="00F61052" w14:paraId="09CF082C" w14:textId="77777777">
        <w:trPr>
          <w:trHeight w:val="260"/>
        </w:trPr>
        <w:tc>
          <w:tcPr>
            <w:tcW w:w="1820" w:type="dxa"/>
            <w:tcBorders>
              <w:top w:val="nil"/>
              <w:left w:val="single" w:sz="8" w:space="0" w:color="000000"/>
              <w:bottom w:val="nil"/>
              <w:right w:val="single" w:sz="8" w:space="0" w:color="000000"/>
            </w:tcBorders>
          </w:tcPr>
          <w:p w14:paraId="1D3984E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NOSITELJI</w:t>
            </w:r>
          </w:p>
        </w:tc>
        <w:tc>
          <w:tcPr>
            <w:tcW w:w="7080" w:type="dxa"/>
            <w:tcBorders>
              <w:top w:val="nil"/>
              <w:left w:val="nil"/>
              <w:bottom w:val="nil"/>
              <w:right w:val="single" w:sz="8" w:space="0" w:color="000000"/>
            </w:tcBorders>
          </w:tcPr>
          <w:p w14:paraId="42AD34C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Razrednici i voditelji skupina</w:t>
            </w:r>
          </w:p>
        </w:tc>
      </w:tr>
      <w:tr w:rsidR="00F61052" w14:paraId="6F648118" w14:textId="77777777">
        <w:trPr>
          <w:trHeight w:val="279"/>
        </w:trPr>
        <w:tc>
          <w:tcPr>
            <w:tcW w:w="1820" w:type="dxa"/>
            <w:tcBorders>
              <w:top w:val="nil"/>
              <w:left w:val="single" w:sz="8" w:space="0" w:color="000000"/>
              <w:bottom w:val="single" w:sz="8" w:space="0" w:color="000000"/>
              <w:right w:val="single" w:sz="8" w:space="0" w:color="000000"/>
            </w:tcBorders>
          </w:tcPr>
          <w:p w14:paraId="66792A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516D7669" w14:textId="77777777" w:rsidR="00F61052" w:rsidRDefault="00F61052">
            <w:pPr>
              <w:spacing w:after="0" w:line="240" w:lineRule="auto"/>
              <w:ind w:left="0" w:hanging="2"/>
              <w:rPr>
                <w:rFonts w:ascii="Arial" w:eastAsia="Arial" w:hAnsi="Arial" w:cs="Arial"/>
                <w:sz w:val="24"/>
                <w:szCs w:val="24"/>
              </w:rPr>
            </w:pPr>
          </w:p>
        </w:tc>
      </w:tr>
      <w:tr w:rsidR="00F61052" w14:paraId="27A212F4" w14:textId="77777777">
        <w:trPr>
          <w:trHeight w:val="263"/>
        </w:trPr>
        <w:tc>
          <w:tcPr>
            <w:tcW w:w="1820" w:type="dxa"/>
            <w:tcBorders>
              <w:top w:val="nil"/>
              <w:left w:val="single" w:sz="8" w:space="0" w:color="000000"/>
              <w:bottom w:val="nil"/>
              <w:right w:val="single" w:sz="8" w:space="0" w:color="000000"/>
            </w:tcBorders>
          </w:tcPr>
          <w:p w14:paraId="7DB9659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NAČIN</w:t>
            </w:r>
          </w:p>
        </w:tc>
        <w:tc>
          <w:tcPr>
            <w:tcW w:w="7080" w:type="dxa"/>
            <w:tcBorders>
              <w:top w:val="nil"/>
              <w:left w:val="nil"/>
              <w:bottom w:val="nil"/>
              <w:right w:val="single" w:sz="8" w:space="0" w:color="000000"/>
            </w:tcBorders>
          </w:tcPr>
          <w:p w14:paraId="4C7B0CA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OOP UŠIUO, kroz OOP KOM, odlazak u</w:t>
            </w:r>
          </w:p>
        </w:tc>
      </w:tr>
      <w:tr w:rsidR="00F61052" w14:paraId="69E79E74" w14:textId="77777777">
        <w:trPr>
          <w:trHeight w:val="276"/>
        </w:trPr>
        <w:tc>
          <w:tcPr>
            <w:tcW w:w="1820" w:type="dxa"/>
            <w:tcBorders>
              <w:top w:val="nil"/>
              <w:left w:val="single" w:sz="8" w:space="0" w:color="000000"/>
              <w:bottom w:val="nil"/>
              <w:right w:val="single" w:sz="8" w:space="0" w:color="000000"/>
            </w:tcBorders>
          </w:tcPr>
          <w:p w14:paraId="0FBDE6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REALIZACIJE</w:t>
            </w:r>
          </w:p>
        </w:tc>
        <w:tc>
          <w:tcPr>
            <w:tcW w:w="7080" w:type="dxa"/>
            <w:tcBorders>
              <w:top w:val="nil"/>
              <w:left w:val="nil"/>
              <w:bottom w:val="nil"/>
              <w:right w:val="single" w:sz="8" w:space="0" w:color="000000"/>
            </w:tcBorders>
          </w:tcPr>
          <w:p w14:paraId="034ADC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muzej, razgledavanje i razgovor, povezivanje doživljenog i</w:t>
            </w:r>
          </w:p>
        </w:tc>
      </w:tr>
      <w:tr w:rsidR="00F61052" w14:paraId="18B4435F" w14:textId="77777777">
        <w:trPr>
          <w:trHeight w:val="276"/>
        </w:trPr>
        <w:tc>
          <w:tcPr>
            <w:tcW w:w="1820" w:type="dxa"/>
            <w:tcBorders>
              <w:top w:val="nil"/>
              <w:left w:val="single" w:sz="8" w:space="0" w:color="000000"/>
              <w:bottom w:val="nil"/>
              <w:right w:val="single" w:sz="8" w:space="0" w:color="000000"/>
            </w:tcBorders>
          </w:tcPr>
          <w:p w14:paraId="75B6C4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nil"/>
              <w:right w:val="single" w:sz="8" w:space="0" w:color="000000"/>
            </w:tcBorders>
          </w:tcPr>
          <w:p w14:paraId="7FAC86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te kreativno izražavanje istog, korelacija s OOP KOM,</w:t>
            </w:r>
          </w:p>
        </w:tc>
      </w:tr>
      <w:tr w:rsidR="00F61052" w14:paraId="78990926" w14:textId="77777777">
        <w:trPr>
          <w:trHeight w:val="276"/>
        </w:trPr>
        <w:tc>
          <w:tcPr>
            <w:tcW w:w="1820" w:type="dxa"/>
            <w:tcBorders>
              <w:top w:val="nil"/>
              <w:left w:val="single" w:sz="8" w:space="0" w:color="000000"/>
              <w:bottom w:val="nil"/>
              <w:right w:val="single" w:sz="8" w:space="0" w:color="000000"/>
            </w:tcBorders>
          </w:tcPr>
          <w:p w14:paraId="5689585F"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nil"/>
              <w:right w:val="single" w:sz="8" w:space="0" w:color="000000"/>
            </w:tcBorders>
          </w:tcPr>
          <w:p w14:paraId="6E100B9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UŠIUO, SOS, SOC, LK i GK</w:t>
            </w:r>
          </w:p>
        </w:tc>
      </w:tr>
      <w:tr w:rsidR="00F61052" w14:paraId="52806548" w14:textId="77777777">
        <w:trPr>
          <w:trHeight w:val="84"/>
        </w:trPr>
        <w:tc>
          <w:tcPr>
            <w:tcW w:w="1820" w:type="dxa"/>
            <w:tcBorders>
              <w:top w:val="nil"/>
              <w:left w:val="single" w:sz="8" w:space="0" w:color="000000"/>
              <w:bottom w:val="single" w:sz="8" w:space="0" w:color="000000"/>
              <w:right w:val="single" w:sz="8" w:space="0" w:color="000000"/>
            </w:tcBorders>
          </w:tcPr>
          <w:p w14:paraId="2200F5A9"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single" w:sz="8" w:space="0" w:color="000000"/>
              <w:right w:val="single" w:sz="8" w:space="0" w:color="000000"/>
            </w:tcBorders>
          </w:tcPr>
          <w:p w14:paraId="19DD1BCE" w14:textId="77777777" w:rsidR="00F61052" w:rsidRDefault="00F61052">
            <w:pPr>
              <w:spacing w:after="0" w:line="240" w:lineRule="auto"/>
              <w:ind w:left="0" w:hanging="2"/>
              <w:rPr>
                <w:rFonts w:ascii="Arial" w:eastAsia="Arial" w:hAnsi="Arial" w:cs="Arial"/>
                <w:sz w:val="24"/>
                <w:szCs w:val="24"/>
              </w:rPr>
            </w:pPr>
          </w:p>
        </w:tc>
      </w:tr>
      <w:tr w:rsidR="00F61052" w14:paraId="62723CE8" w14:textId="77777777">
        <w:trPr>
          <w:trHeight w:val="263"/>
        </w:trPr>
        <w:tc>
          <w:tcPr>
            <w:tcW w:w="1820" w:type="dxa"/>
            <w:tcBorders>
              <w:top w:val="nil"/>
              <w:left w:val="single" w:sz="8" w:space="0" w:color="000000"/>
              <w:bottom w:val="nil"/>
              <w:right w:val="single" w:sz="8" w:space="0" w:color="000000"/>
            </w:tcBorders>
          </w:tcPr>
          <w:p w14:paraId="22BA64E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w:t>
            </w:r>
          </w:p>
        </w:tc>
        <w:tc>
          <w:tcPr>
            <w:tcW w:w="7080" w:type="dxa"/>
            <w:tcBorders>
              <w:top w:val="nil"/>
              <w:left w:val="nil"/>
              <w:bottom w:val="nil"/>
              <w:right w:val="single" w:sz="8" w:space="0" w:color="000000"/>
            </w:tcBorders>
          </w:tcPr>
          <w:p w14:paraId="63BCF0E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5349513E" w14:textId="77777777">
        <w:trPr>
          <w:trHeight w:val="279"/>
        </w:trPr>
        <w:tc>
          <w:tcPr>
            <w:tcW w:w="1820" w:type="dxa"/>
            <w:tcBorders>
              <w:top w:val="nil"/>
              <w:left w:val="single" w:sz="8" w:space="0" w:color="000000"/>
              <w:bottom w:val="single" w:sz="8" w:space="0" w:color="000000"/>
              <w:right w:val="single" w:sz="8" w:space="0" w:color="000000"/>
            </w:tcBorders>
          </w:tcPr>
          <w:p w14:paraId="5397879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7738A6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tc>
      </w:tr>
      <w:tr w:rsidR="00F61052" w14:paraId="741381B7" w14:textId="77777777">
        <w:trPr>
          <w:trHeight w:val="263"/>
        </w:trPr>
        <w:tc>
          <w:tcPr>
            <w:tcW w:w="1820" w:type="dxa"/>
            <w:tcBorders>
              <w:top w:val="nil"/>
              <w:left w:val="single" w:sz="8" w:space="0" w:color="000000"/>
              <w:bottom w:val="nil"/>
              <w:right w:val="single" w:sz="8" w:space="0" w:color="000000"/>
            </w:tcBorders>
          </w:tcPr>
          <w:p w14:paraId="3EBEA60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w:t>
            </w:r>
          </w:p>
        </w:tc>
        <w:tc>
          <w:tcPr>
            <w:tcW w:w="7080" w:type="dxa"/>
            <w:tcBorders>
              <w:top w:val="nil"/>
              <w:left w:val="nil"/>
              <w:bottom w:val="nil"/>
              <w:right w:val="single" w:sz="8" w:space="0" w:color="000000"/>
            </w:tcBorders>
          </w:tcPr>
          <w:p w14:paraId="32F4CAC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r w:rsidR="00F61052" w14:paraId="5EFEF647" w14:textId="77777777">
        <w:trPr>
          <w:trHeight w:val="279"/>
        </w:trPr>
        <w:tc>
          <w:tcPr>
            <w:tcW w:w="1820" w:type="dxa"/>
            <w:tcBorders>
              <w:top w:val="nil"/>
              <w:left w:val="single" w:sz="8" w:space="0" w:color="000000"/>
              <w:bottom w:val="single" w:sz="8" w:space="0" w:color="000000"/>
              <w:right w:val="single" w:sz="8" w:space="0" w:color="000000"/>
            </w:tcBorders>
          </w:tcPr>
          <w:p w14:paraId="2B6432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3DED9878" w14:textId="77777777" w:rsidR="00F61052" w:rsidRDefault="00F61052">
            <w:pPr>
              <w:spacing w:after="0" w:line="240" w:lineRule="auto"/>
              <w:ind w:left="0" w:hanging="2"/>
              <w:rPr>
                <w:rFonts w:ascii="Arial" w:eastAsia="Arial" w:hAnsi="Arial" w:cs="Arial"/>
                <w:sz w:val="24"/>
                <w:szCs w:val="24"/>
              </w:rPr>
            </w:pPr>
          </w:p>
        </w:tc>
      </w:tr>
    </w:tbl>
    <w:p w14:paraId="763AF4F4" w14:textId="77777777" w:rsidR="00F61052" w:rsidRDefault="00F61052">
      <w:pPr>
        <w:spacing w:after="160" w:line="259" w:lineRule="auto"/>
        <w:ind w:left="0" w:hanging="2"/>
        <w:rPr>
          <w:rFonts w:ascii="Arial" w:eastAsia="Arial" w:hAnsi="Arial" w:cs="Arial"/>
          <w:sz w:val="24"/>
          <w:szCs w:val="24"/>
        </w:rPr>
      </w:pPr>
    </w:p>
    <w:tbl>
      <w:tblPr>
        <w:tblStyle w:val="a1"/>
        <w:tblW w:w="8900" w:type="dxa"/>
        <w:tblInd w:w="10" w:type="dxa"/>
        <w:tblLayout w:type="fixed"/>
        <w:tblLook w:val="0000" w:firstRow="0" w:lastRow="0" w:firstColumn="0" w:lastColumn="0" w:noHBand="0" w:noVBand="0"/>
      </w:tblPr>
      <w:tblGrid>
        <w:gridCol w:w="1820"/>
        <w:gridCol w:w="7080"/>
      </w:tblGrid>
      <w:tr w:rsidR="00F61052" w14:paraId="1A31FA4D"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4ED43BD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080" w:type="dxa"/>
            <w:tcBorders>
              <w:top w:val="single" w:sz="8" w:space="0" w:color="000000"/>
              <w:left w:val="nil"/>
              <w:bottom w:val="single" w:sz="8" w:space="0" w:color="000000"/>
              <w:right w:val="single" w:sz="8" w:space="0" w:color="000000"/>
            </w:tcBorders>
          </w:tcPr>
          <w:p w14:paraId="3F0768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Čistoći Zadar</w:t>
            </w:r>
          </w:p>
        </w:tc>
      </w:tr>
      <w:tr w:rsidR="00F61052" w14:paraId="3E95CF46" w14:textId="77777777">
        <w:trPr>
          <w:trHeight w:val="263"/>
        </w:trPr>
        <w:tc>
          <w:tcPr>
            <w:tcW w:w="1820" w:type="dxa"/>
            <w:tcBorders>
              <w:top w:val="nil"/>
              <w:left w:val="single" w:sz="8" w:space="0" w:color="000000"/>
              <w:bottom w:val="nil"/>
              <w:right w:val="single" w:sz="8" w:space="0" w:color="000000"/>
            </w:tcBorders>
          </w:tcPr>
          <w:p w14:paraId="0A5C26A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CILJEVI</w:t>
            </w:r>
          </w:p>
        </w:tc>
        <w:tc>
          <w:tcPr>
            <w:tcW w:w="7080" w:type="dxa"/>
            <w:tcBorders>
              <w:top w:val="nil"/>
              <w:left w:val="nil"/>
              <w:bottom w:val="nil"/>
              <w:right w:val="single" w:sz="8" w:space="0" w:color="000000"/>
            </w:tcBorders>
          </w:tcPr>
          <w:p w14:paraId="0C44985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Upoznavanje učenika s recikliranjem, sigurnim odlaganjem otpada, brigu o okolišu, odvajanju otpada i sl.</w:t>
            </w:r>
          </w:p>
        </w:tc>
      </w:tr>
      <w:tr w:rsidR="00F61052" w14:paraId="6EEDBB77" w14:textId="77777777">
        <w:trPr>
          <w:trHeight w:val="276"/>
        </w:trPr>
        <w:tc>
          <w:tcPr>
            <w:tcW w:w="1820" w:type="dxa"/>
            <w:tcBorders>
              <w:top w:val="nil"/>
              <w:left w:val="single" w:sz="8" w:space="0" w:color="000000"/>
              <w:bottom w:val="nil"/>
              <w:right w:val="single" w:sz="8" w:space="0" w:color="000000"/>
            </w:tcBorders>
          </w:tcPr>
          <w:p w14:paraId="143D7F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nil"/>
              <w:right w:val="single" w:sz="8" w:space="0" w:color="000000"/>
            </w:tcBorders>
          </w:tcPr>
          <w:p w14:paraId="1658FCFA" w14:textId="77777777" w:rsidR="00F61052" w:rsidRDefault="00F61052">
            <w:pPr>
              <w:spacing w:after="0" w:line="240" w:lineRule="auto"/>
              <w:ind w:left="0" w:hanging="2"/>
              <w:rPr>
                <w:rFonts w:ascii="Arial" w:eastAsia="Arial" w:hAnsi="Arial" w:cs="Arial"/>
                <w:sz w:val="24"/>
                <w:szCs w:val="24"/>
              </w:rPr>
            </w:pPr>
          </w:p>
        </w:tc>
      </w:tr>
      <w:tr w:rsidR="00F61052" w14:paraId="6B75A8F2" w14:textId="77777777">
        <w:trPr>
          <w:trHeight w:val="68"/>
        </w:trPr>
        <w:tc>
          <w:tcPr>
            <w:tcW w:w="1820" w:type="dxa"/>
            <w:tcBorders>
              <w:top w:val="nil"/>
              <w:left w:val="single" w:sz="8" w:space="0" w:color="000000"/>
              <w:bottom w:val="single" w:sz="8" w:space="0" w:color="000000"/>
              <w:right w:val="single" w:sz="8" w:space="0" w:color="000000"/>
            </w:tcBorders>
          </w:tcPr>
          <w:p w14:paraId="313DAA5C"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single" w:sz="8" w:space="0" w:color="000000"/>
              <w:right w:val="single" w:sz="8" w:space="0" w:color="000000"/>
            </w:tcBorders>
          </w:tcPr>
          <w:p w14:paraId="25BD5514" w14:textId="77777777" w:rsidR="00F61052" w:rsidRDefault="00F61052">
            <w:pPr>
              <w:spacing w:after="0" w:line="240" w:lineRule="auto"/>
              <w:ind w:left="0" w:hanging="2"/>
              <w:rPr>
                <w:rFonts w:ascii="Arial" w:eastAsia="Arial" w:hAnsi="Arial" w:cs="Arial"/>
                <w:sz w:val="24"/>
                <w:szCs w:val="24"/>
              </w:rPr>
            </w:pPr>
          </w:p>
        </w:tc>
      </w:tr>
      <w:tr w:rsidR="00F61052" w14:paraId="1DDF1791" w14:textId="77777777">
        <w:trPr>
          <w:trHeight w:val="260"/>
        </w:trPr>
        <w:tc>
          <w:tcPr>
            <w:tcW w:w="1820" w:type="dxa"/>
            <w:tcBorders>
              <w:top w:val="nil"/>
              <w:left w:val="single" w:sz="8" w:space="0" w:color="000000"/>
              <w:bottom w:val="nil"/>
              <w:right w:val="single" w:sz="8" w:space="0" w:color="000000"/>
            </w:tcBorders>
          </w:tcPr>
          <w:p w14:paraId="1BDF2D1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NAMJENA</w:t>
            </w:r>
          </w:p>
        </w:tc>
        <w:tc>
          <w:tcPr>
            <w:tcW w:w="7080" w:type="dxa"/>
            <w:tcBorders>
              <w:top w:val="nil"/>
              <w:left w:val="nil"/>
              <w:bottom w:val="nil"/>
              <w:right w:val="single" w:sz="8" w:space="0" w:color="000000"/>
            </w:tcBorders>
          </w:tcPr>
          <w:p w14:paraId="5BD1E22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Razvijanje svijesti o brizi o okolišu, čuvanju prirode koja nas okružuje, važnosti recikliranja i pametnog razvrstavanja otpada, upoznavanje sa zanimanjima radnika, načinom rada Čistoće Zadar</w:t>
            </w:r>
          </w:p>
        </w:tc>
      </w:tr>
      <w:tr w:rsidR="00F61052" w14:paraId="72A018E1" w14:textId="77777777">
        <w:trPr>
          <w:trHeight w:val="276"/>
        </w:trPr>
        <w:tc>
          <w:tcPr>
            <w:tcW w:w="1820" w:type="dxa"/>
            <w:tcBorders>
              <w:top w:val="nil"/>
              <w:left w:val="single" w:sz="8" w:space="0" w:color="000000"/>
              <w:bottom w:val="nil"/>
              <w:right w:val="single" w:sz="8" w:space="0" w:color="000000"/>
            </w:tcBorders>
          </w:tcPr>
          <w:p w14:paraId="1297DE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nil"/>
              <w:right w:val="single" w:sz="8" w:space="0" w:color="000000"/>
            </w:tcBorders>
          </w:tcPr>
          <w:p w14:paraId="67318AA0" w14:textId="77777777" w:rsidR="00F61052" w:rsidRDefault="00F61052">
            <w:pPr>
              <w:spacing w:after="0" w:line="240" w:lineRule="auto"/>
              <w:ind w:left="0" w:hanging="2"/>
              <w:rPr>
                <w:rFonts w:ascii="Arial" w:eastAsia="Arial" w:hAnsi="Arial" w:cs="Arial"/>
                <w:sz w:val="24"/>
                <w:szCs w:val="24"/>
              </w:rPr>
            </w:pPr>
          </w:p>
        </w:tc>
      </w:tr>
      <w:tr w:rsidR="00F61052" w14:paraId="5AF4FFEA" w14:textId="77777777">
        <w:trPr>
          <w:trHeight w:val="281"/>
        </w:trPr>
        <w:tc>
          <w:tcPr>
            <w:tcW w:w="1820" w:type="dxa"/>
            <w:tcBorders>
              <w:top w:val="nil"/>
              <w:left w:val="single" w:sz="8" w:space="0" w:color="000000"/>
              <w:bottom w:val="single" w:sz="8" w:space="0" w:color="000000"/>
              <w:right w:val="single" w:sz="8" w:space="0" w:color="000000"/>
            </w:tcBorders>
          </w:tcPr>
          <w:p w14:paraId="02E75A24"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single" w:sz="8" w:space="0" w:color="000000"/>
              <w:right w:val="single" w:sz="8" w:space="0" w:color="000000"/>
            </w:tcBorders>
          </w:tcPr>
          <w:p w14:paraId="0079C7DC" w14:textId="77777777" w:rsidR="00F61052" w:rsidRDefault="00F61052">
            <w:pPr>
              <w:spacing w:after="0" w:line="240" w:lineRule="auto"/>
              <w:ind w:left="0" w:hanging="2"/>
              <w:rPr>
                <w:rFonts w:ascii="Arial" w:eastAsia="Arial" w:hAnsi="Arial" w:cs="Arial"/>
                <w:sz w:val="24"/>
                <w:szCs w:val="24"/>
              </w:rPr>
            </w:pPr>
          </w:p>
        </w:tc>
      </w:tr>
      <w:tr w:rsidR="00F61052" w14:paraId="3437C4F9" w14:textId="77777777">
        <w:trPr>
          <w:trHeight w:val="260"/>
        </w:trPr>
        <w:tc>
          <w:tcPr>
            <w:tcW w:w="1820" w:type="dxa"/>
            <w:tcBorders>
              <w:top w:val="nil"/>
              <w:left w:val="single" w:sz="8" w:space="0" w:color="000000"/>
              <w:bottom w:val="nil"/>
              <w:right w:val="single" w:sz="8" w:space="0" w:color="000000"/>
            </w:tcBorders>
          </w:tcPr>
          <w:p w14:paraId="040A9F4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NOSITELJI</w:t>
            </w:r>
          </w:p>
        </w:tc>
        <w:tc>
          <w:tcPr>
            <w:tcW w:w="7080" w:type="dxa"/>
            <w:tcBorders>
              <w:top w:val="nil"/>
              <w:left w:val="nil"/>
              <w:bottom w:val="nil"/>
              <w:right w:val="single" w:sz="8" w:space="0" w:color="000000"/>
            </w:tcBorders>
          </w:tcPr>
          <w:p w14:paraId="268E17E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Razrednici i voditelji skupina</w:t>
            </w:r>
          </w:p>
        </w:tc>
      </w:tr>
      <w:tr w:rsidR="00F61052" w14:paraId="66F84414" w14:textId="77777777">
        <w:trPr>
          <w:trHeight w:val="279"/>
        </w:trPr>
        <w:tc>
          <w:tcPr>
            <w:tcW w:w="1820" w:type="dxa"/>
            <w:tcBorders>
              <w:top w:val="nil"/>
              <w:left w:val="single" w:sz="8" w:space="0" w:color="000000"/>
              <w:bottom w:val="single" w:sz="8" w:space="0" w:color="000000"/>
              <w:right w:val="single" w:sz="8" w:space="0" w:color="000000"/>
            </w:tcBorders>
          </w:tcPr>
          <w:p w14:paraId="5A8C45F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52642550" w14:textId="77777777" w:rsidR="00F61052" w:rsidRDefault="00F61052">
            <w:pPr>
              <w:spacing w:after="0" w:line="240" w:lineRule="auto"/>
              <w:ind w:left="0" w:hanging="2"/>
              <w:rPr>
                <w:rFonts w:ascii="Arial" w:eastAsia="Arial" w:hAnsi="Arial" w:cs="Arial"/>
                <w:sz w:val="24"/>
                <w:szCs w:val="24"/>
              </w:rPr>
            </w:pPr>
          </w:p>
        </w:tc>
      </w:tr>
      <w:tr w:rsidR="00F61052" w14:paraId="406420C5" w14:textId="77777777">
        <w:trPr>
          <w:trHeight w:val="263"/>
        </w:trPr>
        <w:tc>
          <w:tcPr>
            <w:tcW w:w="1820" w:type="dxa"/>
            <w:tcBorders>
              <w:top w:val="nil"/>
              <w:left w:val="single" w:sz="8" w:space="0" w:color="000000"/>
              <w:bottom w:val="nil"/>
              <w:right w:val="single" w:sz="8" w:space="0" w:color="000000"/>
            </w:tcBorders>
          </w:tcPr>
          <w:p w14:paraId="5D58A12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NAČIN</w:t>
            </w:r>
          </w:p>
        </w:tc>
        <w:tc>
          <w:tcPr>
            <w:tcW w:w="7080" w:type="dxa"/>
            <w:tcBorders>
              <w:top w:val="nil"/>
              <w:left w:val="nil"/>
              <w:bottom w:val="nil"/>
              <w:right w:val="single" w:sz="8" w:space="0" w:color="000000"/>
            </w:tcBorders>
          </w:tcPr>
          <w:p w14:paraId="2C2C73D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OOP UŠIUO, kroz OOP KOM, šetnja do</w:t>
            </w:r>
          </w:p>
        </w:tc>
      </w:tr>
      <w:tr w:rsidR="00F61052" w14:paraId="5E5E75ED" w14:textId="77777777">
        <w:trPr>
          <w:trHeight w:val="276"/>
        </w:trPr>
        <w:tc>
          <w:tcPr>
            <w:tcW w:w="1820" w:type="dxa"/>
            <w:tcBorders>
              <w:top w:val="nil"/>
              <w:left w:val="single" w:sz="8" w:space="0" w:color="000000"/>
              <w:bottom w:val="nil"/>
              <w:right w:val="single" w:sz="8" w:space="0" w:color="000000"/>
            </w:tcBorders>
          </w:tcPr>
          <w:p w14:paraId="5C4A0B7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REALIZACIJE</w:t>
            </w:r>
          </w:p>
        </w:tc>
        <w:tc>
          <w:tcPr>
            <w:tcW w:w="7080" w:type="dxa"/>
            <w:tcBorders>
              <w:top w:val="nil"/>
              <w:left w:val="nil"/>
              <w:bottom w:val="nil"/>
              <w:right w:val="single" w:sz="8" w:space="0" w:color="000000"/>
            </w:tcBorders>
          </w:tcPr>
          <w:p w14:paraId="1FA6D5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dvorane, razgledavanje i razgovor, povezivanje doživljenog, </w:t>
            </w:r>
          </w:p>
        </w:tc>
      </w:tr>
      <w:tr w:rsidR="00F61052" w14:paraId="2E6DDC39" w14:textId="77777777">
        <w:trPr>
          <w:trHeight w:val="276"/>
        </w:trPr>
        <w:tc>
          <w:tcPr>
            <w:tcW w:w="1820" w:type="dxa"/>
            <w:tcBorders>
              <w:top w:val="nil"/>
              <w:left w:val="single" w:sz="8" w:space="0" w:color="000000"/>
              <w:bottom w:val="nil"/>
              <w:right w:val="single" w:sz="8" w:space="0" w:color="000000"/>
            </w:tcBorders>
          </w:tcPr>
          <w:p w14:paraId="68DEE9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nil"/>
              <w:right w:val="single" w:sz="8" w:space="0" w:color="000000"/>
            </w:tcBorders>
          </w:tcPr>
          <w:p w14:paraId="4AA81D0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razgovor te kreativno izražavanje istog, korelacija s TZK, OOP </w:t>
            </w:r>
          </w:p>
        </w:tc>
      </w:tr>
      <w:tr w:rsidR="00F61052" w14:paraId="1DA8AA49" w14:textId="77777777">
        <w:trPr>
          <w:trHeight w:val="276"/>
        </w:trPr>
        <w:tc>
          <w:tcPr>
            <w:tcW w:w="1820" w:type="dxa"/>
            <w:tcBorders>
              <w:top w:val="nil"/>
              <w:left w:val="single" w:sz="8" w:space="0" w:color="000000"/>
              <w:bottom w:val="nil"/>
              <w:right w:val="single" w:sz="8" w:space="0" w:color="000000"/>
            </w:tcBorders>
          </w:tcPr>
          <w:p w14:paraId="47A65245"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nil"/>
              <w:right w:val="single" w:sz="8" w:space="0" w:color="000000"/>
            </w:tcBorders>
          </w:tcPr>
          <w:p w14:paraId="52AEF98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UŠIUO, KOM, SOC, LK</w:t>
            </w:r>
          </w:p>
        </w:tc>
      </w:tr>
      <w:tr w:rsidR="00F61052" w14:paraId="21D35977" w14:textId="77777777">
        <w:trPr>
          <w:trHeight w:val="84"/>
        </w:trPr>
        <w:tc>
          <w:tcPr>
            <w:tcW w:w="1820" w:type="dxa"/>
            <w:tcBorders>
              <w:top w:val="nil"/>
              <w:left w:val="single" w:sz="8" w:space="0" w:color="000000"/>
              <w:bottom w:val="single" w:sz="8" w:space="0" w:color="000000"/>
              <w:right w:val="single" w:sz="8" w:space="0" w:color="000000"/>
            </w:tcBorders>
          </w:tcPr>
          <w:p w14:paraId="6A9962FF" w14:textId="77777777" w:rsidR="00F61052" w:rsidRDefault="00F61052">
            <w:pPr>
              <w:spacing w:after="0" w:line="240" w:lineRule="auto"/>
              <w:ind w:left="0" w:hanging="2"/>
              <w:rPr>
                <w:rFonts w:ascii="Arial" w:eastAsia="Arial" w:hAnsi="Arial" w:cs="Arial"/>
                <w:sz w:val="24"/>
                <w:szCs w:val="24"/>
              </w:rPr>
            </w:pPr>
          </w:p>
        </w:tc>
        <w:tc>
          <w:tcPr>
            <w:tcW w:w="7080" w:type="dxa"/>
            <w:tcBorders>
              <w:top w:val="nil"/>
              <w:left w:val="nil"/>
              <w:bottom w:val="single" w:sz="8" w:space="0" w:color="000000"/>
              <w:right w:val="single" w:sz="8" w:space="0" w:color="000000"/>
            </w:tcBorders>
          </w:tcPr>
          <w:p w14:paraId="1977BE7C" w14:textId="77777777" w:rsidR="00F61052" w:rsidRDefault="00F61052">
            <w:pPr>
              <w:spacing w:after="0" w:line="240" w:lineRule="auto"/>
              <w:ind w:left="0" w:hanging="2"/>
              <w:rPr>
                <w:rFonts w:ascii="Arial" w:eastAsia="Arial" w:hAnsi="Arial" w:cs="Arial"/>
                <w:sz w:val="24"/>
                <w:szCs w:val="24"/>
              </w:rPr>
            </w:pPr>
          </w:p>
        </w:tc>
      </w:tr>
      <w:tr w:rsidR="00F61052" w14:paraId="769E31D1" w14:textId="77777777">
        <w:trPr>
          <w:trHeight w:val="263"/>
        </w:trPr>
        <w:tc>
          <w:tcPr>
            <w:tcW w:w="1820" w:type="dxa"/>
            <w:tcBorders>
              <w:top w:val="nil"/>
              <w:left w:val="single" w:sz="8" w:space="0" w:color="000000"/>
              <w:bottom w:val="nil"/>
              <w:right w:val="single" w:sz="8" w:space="0" w:color="000000"/>
            </w:tcBorders>
          </w:tcPr>
          <w:p w14:paraId="441BE97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w:t>
            </w:r>
          </w:p>
        </w:tc>
        <w:tc>
          <w:tcPr>
            <w:tcW w:w="7080" w:type="dxa"/>
            <w:tcBorders>
              <w:top w:val="nil"/>
              <w:left w:val="nil"/>
              <w:bottom w:val="nil"/>
              <w:right w:val="single" w:sz="8" w:space="0" w:color="000000"/>
            </w:tcBorders>
          </w:tcPr>
          <w:p w14:paraId="7DD8861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4B45DD89" w14:textId="77777777">
        <w:trPr>
          <w:trHeight w:val="279"/>
        </w:trPr>
        <w:tc>
          <w:tcPr>
            <w:tcW w:w="1820" w:type="dxa"/>
            <w:tcBorders>
              <w:top w:val="nil"/>
              <w:left w:val="single" w:sz="8" w:space="0" w:color="000000"/>
              <w:bottom w:val="single" w:sz="8" w:space="0" w:color="000000"/>
              <w:right w:val="single" w:sz="8" w:space="0" w:color="000000"/>
            </w:tcBorders>
          </w:tcPr>
          <w:p w14:paraId="2DEA281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0B11F73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tc>
      </w:tr>
      <w:tr w:rsidR="00F61052" w14:paraId="4DF536B2" w14:textId="77777777">
        <w:trPr>
          <w:trHeight w:val="263"/>
        </w:trPr>
        <w:tc>
          <w:tcPr>
            <w:tcW w:w="1820" w:type="dxa"/>
            <w:tcBorders>
              <w:top w:val="nil"/>
              <w:left w:val="single" w:sz="8" w:space="0" w:color="000000"/>
              <w:bottom w:val="nil"/>
              <w:right w:val="single" w:sz="8" w:space="0" w:color="000000"/>
            </w:tcBorders>
          </w:tcPr>
          <w:p w14:paraId="5250A17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w:t>
            </w:r>
          </w:p>
        </w:tc>
        <w:tc>
          <w:tcPr>
            <w:tcW w:w="7080" w:type="dxa"/>
            <w:tcBorders>
              <w:top w:val="nil"/>
              <w:left w:val="nil"/>
              <w:bottom w:val="nil"/>
              <w:right w:val="single" w:sz="8" w:space="0" w:color="000000"/>
            </w:tcBorders>
          </w:tcPr>
          <w:p w14:paraId="7A4F441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Troškovi prijevoza autobusom</w:t>
            </w:r>
          </w:p>
        </w:tc>
      </w:tr>
      <w:tr w:rsidR="00F61052" w14:paraId="4EE6FEBB" w14:textId="77777777">
        <w:trPr>
          <w:trHeight w:val="279"/>
        </w:trPr>
        <w:tc>
          <w:tcPr>
            <w:tcW w:w="1820" w:type="dxa"/>
            <w:tcBorders>
              <w:top w:val="nil"/>
              <w:left w:val="single" w:sz="8" w:space="0" w:color="000000"/>
              <w:bottom w:val="single" w:sz="8" w:space="0" w:color="000000"/>
              <w:right w:val="single" w:sz="8" w:space="0" w:color="000000"/>
            </w:tcBorders>
          </w:tcPr>
          <w:p w14:paraId="534037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61B098E9" w14:textId="77777777" w:rsidR="00F61052" w:rsidRDefault="00F61052">
            <w:pPr>
              <w:spacing w:after="0" w:line="240" w:lineRule="auto"/>
              <w:ind w:left="0" w:hanging="2"/>
              <w:rPr>
                <w:rFonts w:ascii="Arial" w:eastAsia="Arial" w:hAnsi="Arial" w:cs="Arial"/>
                <w:sz w:val="24"/>
                <w:szCs w:val="24"/>
              </w:rPr>
            </w:pPr>
          </w:p>
        </w:tc>
      </w:tr>
    </w:tbl>
    <w:p w14:paraId="0EC72ED8" w14:textId="77777777" w:rsidR="00F61052" w:rsidRDefault="00F61052">
      <w:pPr>
        <w:spacing w:after="160" w:line="259" w:lineRule="auto"/>
        <w:ind w:left="0" w:hanging="2"/>
        <w:rPr>
          <w:rFonts w:ascii="Arial" w:eastAsia="Arial" w:hAnsi="Arial" w:cs="Arial"/>
          <w:sz w:val="24"/>
          <w:szCs w:val="24"/>
        </w:rPr>
      </w:pPr>
    </w:p>
    <w:p w14:paraId="0A5CBEF5"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PSP, ŠK. GOD. 2024./2025.</w:t>
      </w:r>
    </w:p>
    <w:tbl>
      <w:tblPr>
        <w:tblStyle w:val="a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1EE29AFF" w14:textId="77777777">
        <w:tc>
          <w:tcPr>
            <w:tcW w:w="1809" w:type="dxa"/>
          </w:tcPr>
          <w:p w14:paraId="2316701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513" w:type="dxa"/>
          </w:tcPr>
          <w:p w14:paraId="2ED79101" w14:textId="77777777" w:rsidR="00F61052" w:rsidRPr="00E606A9" w:rsidRDefault="00064D54">
            <w:pPr>
              <w:spacing w:after="0" w:line="240" w:lineRule="auto"/>
              <w:ind w:left="0" w:hanging="2"/>
              <w:rPr>
                <w:rFonts w:ascii="Arial" w:eastAsia="Arial" w:hAnsi="Arial" w:cs="Arial"/>
                <w:sz w:val="24"/>
                <w:szCs w:val="24"/>
                <w:lang w:val="de-DE"/>
              </w:rPr>
            </w:pPr>
            <w:r w:rsidRPr="00E606A9">
              <w:rPr>
                <w:rFonts w:ascii="Arial" w:eastAsia="Arial" w:hAnsi="Arial" w:cs="Arial"/>
                <w:sz w:val="24"/>
                <w:szCs w:val="24"/>
                <w:lang w:val="de-DE"/>
              </w:rPr>
              <w:t>Posjet zelenim površinama u blizini  škole</w:t>
            </w:r>
          </w:p>
        </w:tc>
      </w:tr>
      <w:tr w:rsidR="00F61052" w14:paraId="60ECF33A" w14:textId="77777777">
        <w:tc>
          <w:tcPr>
            <w:tcW w:w="1809" w:type="dxa"/>
          </w:tcPr>
          <w:p w14:paraId="7660F4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00A36B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8571C7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Prepoznati, imenovati i povezati promjene u prirodi s promjenama godišnjih doba.</w:t>
            </w:r>
          </w:p>
        </w:tc>
      </w:tr>
      <w:tr w:rsidR="00F61052" w14:paraId="3095E740" w14:textId="77777777">
        <w:tc>
          <w:tcPr>
            <w:tcW w:w="1809" w:type="dxa"/>
          </w:tcPr>
          <w:p w14:paraId="7D3BDB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513" w:type="dxa"/>
          </w:tcPr>
          <w:p w14:paraId="7C53A9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Uočiti i opisati promjene u neposrednoj okolini te njihov utjecaj na život ljudi, biljaka i životinja.</w:t>
            </w:r>
          </w:p>
        </w:tc>
      </w:tr>
      <w:tr w:rsidR="00F61052" w14:paraId="07FA31AB" w14:textId="77777777">
        <w:tc>
          <w:tcPr>
            <w:tcW w:w="1809" w:type="dxa"/>
          </w:tcPr>
          <w:p w14:paraId="01D5433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6D805AF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702E823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Dokoza, mag. rehab. </w:t>
            </w:r>
          </w:p>
          <w:p w14:paraId="434713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18CCE8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PSP</w:t>
            </w:r>
          </w:p>
        </w:tc>
      </w:tr>
      <w:tr w:rsidR="00F61052" w14:paraId="6A8196C7" w14:textId="77777777">
        <w:tc>
          <w:tcPr>
            <w:tcW w:w="1809" w:type="dxa"/>
          </w:tcPr>
          <w:p w14:paraId="24501B5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3036284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REALIZACIJE </w:t>
            </w:r>
          </w:p>
          <w:p w14:paraId="28B525A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4872786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prije odlaska, obrada slikovnih materijala, odlazak u park. Uočavamo kakvo je vrijeme, kako su ljudi odjeveni, promjene na drveću i biljkama, promatramo ptice, slušamo zvukove.</w:t>
            </w:r>
          </w:p>
        </w:tc>
      </w:tr>
      <w:tr w:rsidR="00F61052" w14:paraId="12BA86CD" w14:textId="77777777">
        <w:tc>
          <w:tcPr>
            <w:tcW w:w="1809" w:type="dxa"/>
          </w:tcPr>
          <w:p w14:paraId="088233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05F2FC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55C8C85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3506DBE4" w14:textId="77777777">
        <w:tc>
          <w:tcPr>
            <w:tcW w:w="1809" w:type="dxa"/>
          </w:tcPr>
          <w:p w14:paraId="18D22E1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TROŠKOVNIK </w:t>
            </w:r>
          </w:p>
          <w:p w14:paraId="523F8E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6B3D984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632E916B" w14:textId="77777777" w:rsidR="00F61052" w:rsidRDefault="00F61052">
      <w:pPr>
        <w:spacing w:after="160" w:line="259" w:lineRule="auto"/>
        <w:ind w:left="0" w:hanging="2"/>
        <w:rPr>
          <w:rFonts w:ascii="Arial" w:eastAsia="Arial" w:hAnsi="Arial" w:cs="Arial"/>
          <w:sz w:val="24"/>
          <w:szCs w:val="24"/>
        </w:rPr>
      </w:pPr>
    </w:p>
    <w:tbl>
      <w:tblPr>
        <w:tblStyle w:val="a3"/>
        <w:tblW w:w="9351" w:type="dxa"/>
        <w:tblInd w:w="-108" w:type="dxa"/>
        <w:tblLayout w:type="fixed"/>
        <w:tblLook w:val="0000" w:firstRow="0" w:lastRow="0" w:firstColumn="0" w:lastColumn="0" w:noHBand="0" w:noVBand="0"/>
      </w:tblPr>
      <w:tblGrid>
        <w:gridCol w:w="1841"/>
        <w:gridCol w:w="7510"/>
      </w:tblGrid>
      <w:tr w:rsidR="00F61052" w14:paraId="00734FDC" w14:textId="77777777">
        <w:tc>
          <w:tcPr>
            <w:tcW w:w="1841" w:type="dxa"/>
            <w:tcBorders>
              <w:top w:val="single" w:sz="4" w:space="0" w:color="000000"/>
              <w:left w:val="single" w:sz="4" w:space="0" w:color="000000"/>
              <w:bottom w:val="single" w:sz="4" w:space="0" w:color="000000"/>
              <w:right w:val="single" w:sz="4" w:space="0" w:color="000000"/>
            </w:tcBorders>
          </w:tcPr>
          <w:p w14:paraId="0C8D9CA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2FC0546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pekari</w:t>
            </w:r>
          </w:p>
        </w:tc>
      </w:tr>
      <w:tr w:rsidR="00F61052" w14:paraId="3393464E" w14:textId="77777777">
        <w:tc>
          <w:tcPr>
            <w:tcW w:w="1841" w:type="dxa"/>
            <w:tcBorders>
              <w:top w:val="single" w:sz="4" w:space="0" w:color="000000"/>
              <w:left w:val="single" w:sz="4" w:space="0" w:color="000000"/>
              <w:bottom w:val="single" w:sz="4" w:space="0" w:color="000000"/>
              <w:right w:val="single" w:sz="4" w:space="0" w:color="000000"/>
            </w:tcBorders>
          </w:tcPr>
          <w:p w14:paraId="62CB6D3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312A671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42C2EAC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Obilježavanje Dana kruha.</w:t>
            </w:r>
          </w:p>
          <w:p w14:paraId="4AB597F4" w14:textId="77777777" w:rsidR="00F61052" w:rsidRDefault="00F61052">
            <w:pPr>
              <w:spacing w:after="0" w:line="240" w:lineRule="auto"/>
              <w:ind w:left="0" w:hanging="2"/>
              <w:rPr>
                <w:rFonts w:ascii="Arial" w:eastAsia="Arial" w:hAnsi="Arial" w:cs="Arial"/>
                <w:sz w:val="24"/>
                <w:szCs w:val="24"/>
              </w:rPr>
            </w:pPr>
          </w:p>
        </w:tc>
      </w:tr>
      <w:tr w:rsidR="00F61052" w14:paraId="447402F5" w14:textId="77777777">
        <w:tc>
          <w:tcPr>
            <w:tcW w:w="1841" w:type="dxa"/>
            <w:tcBorders>
              <w:top w:val="single" w:sz="4" w:space="0" w:color="000000"/>
              <w:left w:val="single" w:sz="4" w:space="0" w:color="000000"/>
              <w:bottom w:val="single" w:sz="4" w:space="0" w:color="000000"/>
              <w:right w:val="single" w:sz="4" w:space="0" w:color="000000"/>
            </w:tcBorders>
          </w:tcPr>
          <w:p w14:paraId="33FCEFE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098D764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12FE21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Upoznati učenike s mjestom nastajanja i prodaje  kruha, uočiti i</w:t>
            </w:r>
          </w:p>
          <w:p w14:paraId="3A4DC6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imenovati različite krušne proizvode.</w:t>
            </w:r>
          </w:p>
          <w:p w14:paraId="54B87BD8" w14:textId="77777777" w:rsidR="00F61052" w:rsidRDefault="00F61052">
            <w:pPr>
              <w:spacing w:after="0" w:line="240" w:lineRule="auto"/>
              <w:ind w:left="0" w:hanging="2"/>
              <w:rPr>
                <w:rFonts w:ascii="Arial" w:eastAsia="Arial" w:hAnsi="Arial" w:cs="Arial"/>
                <w:sz w:val="24"/>
                <w:szCs w:val="24"/>
              </w:rPr>
            </w:pPr>
          </w:p>
        </w:tc>
      </w:tr>
      <w:tr w:rsidR="00F61052" w14:paraId="1008C7F5" w14:textId="77777777">
        <w:tc>
          <w:tcPr>
            <w:tcW w:w="1841" w:type="dxa"/>
            <w:tcBorders>
              <w:top w:val="single" w:sz="4" w:space="0" w:color="000000"/>
              <w:left w:val="single" w:sz="4" w:space="0" w:color="000000"/>
              <w:bottom w:val="single" w:sz="4" w:space="0" w:color="000000"/>
              <w:right w:val="single" w:sz="4" w:space="0" w:color="000000"/>
            </w:tcBorders>
          </w:tcPr>
          <w:p w14:paraId="31A243A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390A1E8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544312F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Dokoza, mag. rehab. </w:t>
            </w:r>
          </w:p>
          <w:p w14:paraId="2C3B5E5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7C9F8D9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skupina PSP </w:t>
            </w:r>
          </w:p>
        </w:tc>
      </w:tr>
      <w:tr w:rsidR="00F61052" w14:paraId="6AF2D8F2" w14:textId="77777777">
        <w:tc>
          <w:tcPr>
            <w:tcW w:w="1841" w:type="dxa"/>
            <w:tcBorders>
              <w:top w:val="single" w:sz="4" w:space="0" w:color="000000"/>
              <w:left w:val="single" w:sz="4" w:space="0" w:color="000000"/>
              <w:bottom w:val="single" w:sz="4" w:space="0" w:color="000000"/>
              <w:right w:val="single" w:sz="4" w:space="0" w:color="000000"/>
            </w:tcBorders>
          </w:tcPr>
          <w:p w14:paraId="3BEBC8A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5F7DE03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7B10BD7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4C4112E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prije odlaska, razgledavanje slikovnog materijala, odlazak</w:t>
            </w:r>
          </w:p>
          <w:p w14:paraId="777F539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do pekare, odabir i kupovina krušnih proizvoda, konzumacija </w:t>
            </w:r>
          </w:p>
          <w:p w14:paraId="6AB633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pekarskih proizvoda, obrada prigodnog teksta.</w:t>
            </w:r>
          </w:p>
        </w:tc>
      </w:tr>
      <w:tr w:rsidR="00F61052" w14:paraId="78C40AE0" w14:textId="77777777">
        <w:tc>
          <w:tcPr>
            <w:tcW w:w="1841" w:type="dxa"/>
            <w:tcBorders>
              <w:top w:val="single" w:sz="4" w:space="0" w:color="000000"/>
              <w:left w:val="single" w:sz="4" w:space="0" w:color="000000"/>
              <w:bottom w:val="single" w:sz="4" w:space="0" w:color="000000"/>
              <w:right w:val="single" w:sz="4" w:space="0" w:color="000000"/>
            </w:tcBorders>
          </w:tcPr>
          <w:p w14:paraId="0179B18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349D4EF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11EAD3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 listopadu 2024. god.</w:t>
            </w:r>
          </w:p>
        </w:tc>
      </w:tr>
      <w:tr w:rsidR="00F61052" w14:paraId="3615781B" w14:textId="77777777">
        <w:tc>
          <w:tcPr>
            <w:tcW w:w="1841" w:type="dxa"/>
            <w:tcBorders>
              <w:top w:val="single" w:sz="4" w:space="0" w:color="000000"/>
              <w:left w:val="single" w:sz="4" w:space="0" w:color="000000"/>
              <w:bottom w:val="single" w:sz="4" w:space="0" w:color="000000"/>
              <w:right w:val="single" w:sz="4" w:space="0" w:color="000000"/>
            </w:tcBorders>
          </w:tcPr>
          <w:p w14:paraId="13E232B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67C077F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5DC6FE4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5,00 €</w:t>
            </w:r>
          </w:p>
        </w:tc>
      </w:tr>
    </w:tbl>
    <w:p w14:paraId="70AD71E2" w14:textId="77777777" w:rsidR="00F61052" w:rsidRDefault="00F61052">
      <w:pPr>
        <w:spacing w:after="160" w:line="259" w:lineRule="auto"/>
        <w:ind w:left="0" w:hanging="2"/>
        <w:rPr>
          <w:rFonts w:ascii="Arial" w:eastAsia="Arial" w:hAnsi="Arial" w:cs="Arial"/>
          <w:sz w:val="24"/>
          <w:szCs w:val="24"/>
        </w:rPr>
      </w:pPr>
    </w:p>
    <w:tbl>
      <w:tblPr>
        <w:tblStyle w:val="a4"/>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1"/>
      </w:tblGrid>
      <w:tr w:rsidR="00F61052" w14:paraId="60E8022E" w14:textId="77777777">
        <w:trPr>
          <w:trHeight w:val="504"/>
        </w:trPr>
        <w:tc>
          <w:tcPr>
            <w:tcW w:w="1790" w:type="dxa"/>
          </w:tcPr>
          <w:p w14:paraId="48F6CF4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p w14:paraId="3F7AD173" w14:textId="77777777" w:rsidR="00F61052" w:rsidRDefault="00F61052">
            <w:pPr>
              <w:spacing w:after="0" w:line="240" w:lineRule="auto"/>
              <w:ind w:left="0" w:hanging="2"/>
              <w:jc w:val="both"/>
              <w:rPr>
                <w:rFonts w:ascii="Arial" w:eastAsia="Arial" w:hAnsi="Arial" w:cs="Arial"/>
                <w:sz w:val="24"/>
                <w:szCs w:val="24"/>
              </w:rPr>
            </w:pPr>
          </w:p>
        </w:tc>
        <w:tc>
          <w:tcPr>
            <w:tcW w:w="7561" w:type="dxa"/>
          </w:tcPr>
          <w:p w14:paraId="65C20F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užoj gradskoj jezgri</w:t>
            </w:r>
          </w:p>
        </w:tc>
      </w:tr>
      <w:tr w:rsidR="00F61052" w14:paraId="7FFCABB7" w14:textId="77777777">
        <w:trPr>
          <w:trHeight w:val="600"/>
        </w:trPr>
        <w:tc>
          <w:tcPr>
            <w:tcW w:w="1790" w:type="dxa"/>
          </w:tcPr>
          <w:p w14:paraId="3FA8779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3D002C9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4ABAEC0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Dana grada Zadra</w:t>
            </w:r>
          </w:p>
        </w:tc>
      </w:tr>
      <w:tr w:rsidR="00F61052" w14:paraId="78369FC0" w14:textId="77777777">
        <w:tc>
          <w:tcPr>
            <w:tcW w:w="1790" w:type="dxa"/>
          </w:tcPr>
          <w:p w14:paraId="1B54850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147FB5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02725BC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znamenitosti grada Zadra, buđenje ljubavi prema svom gradu te stjecanje novog znanja o već poznatim znamenitostima.</w:t>
            </w:r>
          </w:p>
        </w:tc>
      </w:tr>
      <w:tr w:rsidR="00F61052" w14:paraId="2A60BC5C" w14:textId="77777777">
        <w:tc>
          <w:tcPr>
            <w:tcW w:w="1790" w:type="dxa"/>
          </w:tcPr>
          <w:p w14:paraId="629B822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02DC4D2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5888EC9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Dokoza, mag. rehab. </w:t>
            </w:r>
          </w:p>
          <w:p w14:paraId="17E86C3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4A8D50C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skupina PSP</w:t>
            </w:r>
          </w:p>
        </w:tc>
      </w:tr>
      <w:tr w:rsidR="00F61052" w14:paraId="7D61E159" w14:textId="77777777">
        <w:tc>
          <w:tcPr>
            <w:tcW w:w="1790" w:type="dxa"/>
          </w:tcPr>
          <w:p w14:paraId="5C26D5A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58DE9B3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6EF668D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7E221A8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proučavanje slikovnih materijala, šetnja do gradske jezgre i razgledavanje, obrada prigodnog teksta, razgovor, kviz, izrada likovnih radova.</w:t>
            </w:r>
          </w:p>
        </w:tc>
      </w:tr>
      <w:tr w:rsidR="00F61052" w14:paraId="7A6C2FAF" w14:textId="77777777">
        <w:tc>
          <w:tcPr>
            <w:tcW w:w="1790" w:type="dxa"/>
          </w:tcPr>
          <w:p w14:paraId="2F0F07D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6EACD4B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7768615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 studenom  2024. </w:t>
            </w:r>
          </w:p>
        </w:tc>
      </w:tr>
      <w:tr w:rsidR="00F61052" w14:paraId="4F0FD7A0" w14:textId="77777777">
        <w:tc>
          <w:tcPr>
            <w:tcW w:w="1790" w:type="dxa"/>
          </w:tcPr>
          <w:p w14:paraId="236E330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55A76C8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12FB559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w:t>
            </w:r>
          </w:p>
        </w:tc>
      </w:tr>
    </w:tbl>
    <w:p w14:paraId="2DCFF76F" w14:textId="77777777" w:rsidR="00F61052" w:rsidRDefault="00F61052">
      <w:pPr>
        <w:spacing w:after="160" w:line="259" w:lineRule="auto"/>
        <w:ind w:left="0" w:hanging="2"/>
        <w:rPr>
          <w:rFonts w:ascii="Arial" w:eastAsia="Arial" w:hAnsi="Arial" w:cs="Arial"/>
          <w:sz w:val="24"/>
          <w:szCs w:val="24"/>
        </w:rPr>
      </w:pPr>
    </w:p>
    <w:tbl>
      <w:tblPr>
        <w:tblStyle w:val="a5"/>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1"/>
      </w:tblGrid>
      <w:tr w:rsidR="00F61052" w14:paraId="2C324557" w14:textId="77777777">
        <w:tc>
          <w:tcPr>
            <w:tcW w:w="1790" w:type="dxa"/>
          </w:tcPr>
          <w:p w14:paraId="1E541CC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561" w:type="dxa"/>
          </w:tcPr>
          <w:p w14:paraId="1BE1457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Čišćenje okoliša škole</w:t>
            </w:r>
          </w:p>
        </w:tc>
      </w:tr>
      <w:tr w:rsidR="00F61052" w14:paraId="6D50E4EB" w14:textId="77777777">
        <w:tc>
          <w:tcPr>
            <w:tcW w:w="1790" w:type="dxa"/>
          </w:tcPr>
          <w:p w14:paraId="1F9AD80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125F1C1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65C5DFD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Dana planeta Zemlje.</w:t>
            </w:r>
          </w:p>
          <w:p w14:paraId="732854FA" w14:textId="77777777" w:rsidR="00F61052" w:rsidRDefault="00F61052">
            <w:pPr>
              <w:spacing w:after="0" w:line="240" w:lineRule="auto"/>
              <w:ind w:left="0" w:hanging="2"/>
              <w:jc w:val="both"/>
              <w:rPr>
                <w:rFonts w:ascii="Arial" w:eastAsia="Arial" w:hAnsi="Arial" w:cs="Arial"/>
                <w:sz w:val="24"/>
                <w:szCs w:val="24"/>
              </w:rPr>
            </w:pPr>
          </w:p>
        </w:tc>
      </w:tr>
      <w:tr w:rsidR="00F61052" w14:paraId="331EE4A2" w14:textId="77777777">
        <w:tc>
          <w:tcPr>
            <w:tcW w:w="1790" w:type="dxa"/>
          </w:tcPr>
          <w:p w14:paraId="536AED0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48130CE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1DE346C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ekološke svijesti, radnih navika i suradničkih odnosa.</w:t>
            </w:r>
          </w:p>
        </w:tc>
      </w:tr>
      <w:tr w:rsidR="00F61052" w14:paraId="52E24748" w14:textId="77777777">
        <w:tc>
          <w:tcPr>
            <w:tcW w:w="1790" w:type="dxa"/>
          </w:tcPr>
          <w:p w14:paraId="4335F85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0885D5A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11619D7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Dokoza, mag. rehab. </w:t>
            </w:r>
          </w:p>
          <w:p w14:paraId="68E3A4F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003D834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skupina PSP</w:t>
            </w:r>
          </w:p>
        </w:tc>
      </w:tr>
      <w:tr w:rsidR="00F61052" w14:paraId="6F30DAAA" w14:textId="77777777">
        <w:tc>
          <w:tcPr>
            <w:tcW w:w="1790" w:type="dxa"/>
          </w:tcPr>
          <w:p w14:paraId="4DD5851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1360068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65E7E30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0BFC756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o razlikama urednog i neurednog okoliša. Odlazak na školsko dvorište i površine u neposrednoj blizini škole te čišćenje uz isticanje važnosti i potrebe zaštite tijekom rada i korištenje rukavica. Razgovor  nakon obavljenog zadatka: važnosti očuvanja čistog okoliša.</w:t>
            </w:r>
          </w:p>
        </w:tc>
      </w:tr>
      <w:tr w:rsidR="00F61052" w14:paraId="4FB338D2" w14:textId="77777777">
        <w:tc>
          <w:tcPr>
            <w:tcW w:w="1790" w:type="dxa"/>
          </w:tcPr>
          <w:p w14:paraId="40419B5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2FF0AAD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3ED63B2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travnju 2025. godine</w:t>
            </w:r>
          </w:p>
          <w:p w14:paraId="3BA8A448" w14:textId="77777777" w:rsidR="00F61052" w:rsidRDefault="00F61052">
            <w:pPr>
              <w:spacing w:after="0" w:line="240" w:lineRule="auto"/>
              <w:ind w:left="0" w:hanging="2"/>
              <w:jc w:val="both"/>
              <w:rPr>
                <w:rFonts w:ascii="Arial" w:eastAsia="Arial" w:hAnsi="Arial" w:cs="Arial"/>
                <w:sz w:val="24"/>
                <w:szCs w:val="24"/>
              </w:rPr>
            </w:pPr>
          </w:p>
        </w:tc>
      </w:tr>
      <w:tr w:rsidR="00F61052" w14:paraId="7D75DFF0" w14:textId="77777777">
        <w:tc>
          <w:tcPr>
            <w:tcW w:w="1790" w:type="dxa"/>
          </w:tcPr>
          <w:p w14:paraId="2997A1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392A53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61" w:type="dxa"/>
          </w:tcPr>
          <w:p w14:paraId="27E0FDD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2E1CF00D" w14:textId="77777777" w:rsidR="00F61052" w:rsidRDefault="00F61052">
      <w:pPr>
        <w:spacing w:after="160" w:line="259" w:lineRule="auto"/>
        <w:ind w:left="0" w:hanging="2"/>
        <w:rPr>
          <w:rFonts w:ascii="Arial" w:eastAsia="Arial" w:hAnsi="Arial" w:cs="Arial"/>
          <w:sz w:val="24"/>
          <w:szCs w:val="24"/>
        </w:rPr>
      </w:pPr>
    </w:p>
    <w:tbl>
      <w:tblPr>
        <w:tblStyle w:val="a6"/>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7400"/>
      </w:tblGrid>
      <w:tr w:rsidR="00F61052" w14:paraId="17EB6D77" w14:textId="77777777">
        <w:tc>
          <w:tcPr>
            <w:tcW w:w="1956" w:type="dxa"/>
          </w:tcPr>
          <w:p w14:paraId="2731F1E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400" w:type="dxa"/>
          </w:tcPr>
          <w:p w14:paraId="421AC45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ugostiteljskim objektima</w:t>
            </w:r>
          </w:p>
        </w:tc>
      </w:tr>
      <w:tr w:rsidR="00F61052" w14:paraId="6D43699A" w14:textId="77777777">
        <w:tc>
          <w:tcPr>
            <w:tcW w:w="1956" w:type="dxa"/>
          </w:tcPr>
          <w:p w14:paraId="3DD32D9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400" w:type="dxa"/>
          </w:tcPr>
          <w:p w14:paraId="6989F9D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Poznavanje raznih tipova ugostiteljskih objekata i ponude.</w:t>
            </w:r>
          </w:p>
        </w:tc>
      </w:tr>
      <w:tr w:rsidR="00F61052" w14:paraId="6007255E" w14:textId="77777777">
        <w:tc>
          <w:tcPr>
            <w:tcW w:w="1956" w:type="dxa"/>
          </w:tcPr>
          <w:p w14:paraId="4E371C6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400" w:type="dxa"/>
          </w:tcPr>
          <w:p w14:paraId="33486A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Snalaženje u objektu, naručivanje, uljudno ophođenje s </w:t>
            </w:r>
          </w:p>
          <w:p w14:paraId="7C1F83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osobljem, plaćanje.</w:t>
            </w:r>
          </w:p>
        </w:tc>
      </w:tr>
      <w:tr w:rsidR="00F61052" w14:paraId="758B973F" w14:textId="77777777">
        <w:tc>
          <w:tcPr>
            <w:tcW w:w="1956" w:type="dxa"/>
          </w:tcPr>
          <w:p w14:paraId="0D31834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400" w:type="dxa"/>
          </w:tcPr>
          <w:p w14:paraId="3F87205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Dokoza, mag. rehab. </w:t>
            </w:r>
          </w:p>
          <w:p w14:paraId="3DF0EE7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5EF8456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PSP</w:t>
            </w:r>
          </w:p>
        </w:tc>
      </w:tr>
      <w:tr w:rsidR="00F61052" w14:paraId="797693F0" w14:textId="77777777">
        <w:tc>
          <w:tcPr>
            <w:tcW w:w="1956" w:type="dxa"/>
          </w:tcPr>
          <w:p w14:paraId="07363E6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400" w:type="dxa"/>
          </w:tcPr>
          <w:p w14:paraId="4703D7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prije odlaska u ugostiteljski objekt, proučavanje slikovnog materijala, posjet ugostiteljskom objektu, naručivanje, konzumacija i plaćanje.</w:t>
            </w:r>
          </w:p>
        </w:tc>
      </w:tr>
      <w:tr w:rsidR="00F61052" w14:paraId="380C564A" w14:textId="77777777">
        <w:tc>
          <w:tcPr>
            <w:tcW w:w="1956" w:type="dxa"/>
          </w:tcPr>
          <w:p w14:paraId="55165AF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400" w:type="dxa"/>
          </w:tcPr>
          <w:p w14:paraId="55ABBA0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209B9942" w14:textId="77777777">
        <w:tc>
          <w:tcPr>
            <w:tcW w:w="1956" w:type="dxa"/>
          </w:tcPr>
          <w:p w14:paraId="4C57341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400" w:type="dxa"/>
          </w:tcPr>
          <w:p w14:paraId="4877379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15,00 €</w:t>
            </w:r>
          </w:p>
        </w:tc>
      </w:tr>
    </w:tbl>
    <w:p w14:paraId="0C533BD1" w14:textId="77777777" w:rsidR="00F61052" w:rsidRDefault="00F61052">
      <w:pPr>
        <w:spacing w:after="160" w:line="259" w:lineRule="auto"/>
        <w:ind w:left="0" w:hanging="2"/>
        <w:rPr>
          <w:rFonts w:ascii="Arial" w:eastAsia="Arial" w:hAnsi="Arial" w:cs="Arial"/>
          <w:sz w:val="24"/>
          <w:szCs w:val="24"/>
        </w:rPr>
      </w:pPr>
    </w:p>
    <w:tbl>
      <w:tblPr>
        <w:tblStyle w:val="a7"/>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7533"/>
      </w:tblGrid>
      <w:tr w:rsidR="00F61052" w14:paraId="463FF395" w14:textId="77777777">
        <w:trPr>
          <w:trHeight w:val="286"/>
        </w:trPr>
        <w:tc>
          <w:tcPr>
            <w:tcW w:w="1818" w:type="dxa"/>
            <w:tcBorders>
              <w:top w:val="single" w:sz="4" w:space="0" w:color="000000"/>
              <w:left w:val="single" w:sz="4" w:space="0" w:color="000000"/>
              <w:bottom w:val="single" w:sz="4" w:space="0" w:color="000000"/>
              <w:right w:val="single" w:sz="4" w:space="0" w:color="000000"/>
            </w:tcBorders>
          </w:tcPr>
          <w:p w14:paraId="702A754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533" w:type="dxa"/>
            <w:tcBorders>
              <w:top w:val="single" w:sz="4" w:space="0" w:color="000000"/>
              <w:left w:val="single" w:sz="4" w:space="0" w:color="000000"/>
              <w:bottom w:val="single" w:sz="4" w:space="0" w:color="000000"/>
              <w:right w:val="single" w:sz="4" w:space="0" w:color="000000"/>
            </w:tcBorders>
          </w:tcPr>
          <w:p w14:paraId="27E2E38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trgovinu</w:t>
            </w:r>
          </w:p>
        </w:tc>
      </w:tr>
      <w:tr w:rsidR="00F61052" w14:paraId="128B1FA5" w14:textId="77777777">
        <w:trPr>
          <w:trHeight w:val="592"/>
        </w:trPr>
        <w:tc>
          <w:tcPr>
            <w:tcW w:w="1818" w:type="dxa"/>
            <w:tcBorders>
              <w:top w:val="single" w:sz="4" w:space="0" w:color="000000"/>
              <w:left w:val="single" w:sz="4" w:space="0" w:color="000000"/>
              <w:bottom w:val="single" w:sz="4" w:space="0" w:color="000000"/>
              <w:right w:val="single" w:sz="4" w:space="0" w:color="000000"/>
            </w:tcBorders>
          </w:tcPr>
          <w:p w14:paraId="1E707BC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533" w:type="dxa"/>
            <w:tcBorders>
              <w:top w:val="single" w:sz="4" w:space="0" w:color="000000"/>
              <w:left w:val="single" w:sz="4" w:space="0" w:color="000000"/>
              <w:bottom w:val="single" w:sz="4" w:space="0" w:color="000000"/>
              <w:right w:val="single" w:sz="4" w:space="0" w:color="000000"/>
            </w:tcBorders>
          </w:tcPr>
          <w:p w14:paraId="5C49B3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 kupovanje.</w:t>
            </w:r>
          </w:p>
        </w:tc>
      </w:tr>
      <w:tr w:rsidR="00F61052" w14:paraId="5648273C" w14:textId="77777777">
        <w:trPr>
          <w:trHeight w:val="575"/>
        </w:trPr>
        <w:tc>
          <w:tcPr>
            <w:tcW w:w="1818" w:type="dxa"/>
            <w:tcBorders>
              <w:top w:val="single" w:sz="4" w:space="0" w:color="000000"/>
              <w:left w:val="single" w:sz="4" w:space="0" w:color="000000"/>
              <w:bottom w:val="single" w:sz="4" w:space="0" w:color="000000"/>
              <w:right w:val="single" w:sz="4" w:space="0" w:color="000000"/>
            </w:tcBorders>
          </w:tcPr>
          <w:p w14:paraId="7E49C6E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533" w:type="dxa"/>
            <w:tcBorders>
              <w:top w:val="single" w:sz="4" w:space="0" w:color="000000"/>
              <w:left w:val="single" w:sz="4" w:space="0" w:color="000000"/>
              <w:bottom w:val="single" w:sz="4" w:space="0" w:color="000000"/>
              <w:right w:val="single" w:sz="4" w:space="0" w:color="000000"/>
            </w:tcBorders>
          </w:tcPr>
          <w:p w14:paraId="6F6023B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Snalaženje u prostorima trgovine, razvoj socijalnih vještina.</w:t>
            </w:r>
          </w:p>
        </w:tc>
      </w:tr>
      <w:tr w:rsidR="00F61052" w14:paraId="59B8AD4B" w14:textId="77777777">
        <w:trPr>
          <w:trHeight w:val="575"/>
        </w:trPr>
        <w:tc>
          <w:tcPr>
            <w:tcW w:w="1818" w:type="dxa"/>
            <w:tcBorders>
              <w:top w:val="single" w:sz="4" w:space="0" w:color="000000"/>
              <w:left w:val="single" w:sz="4" w:space="0" w:color="000000"/>
              <w:bottom w:val="single" w:sz="4" w:space="0" w:color="000000"/>
              <w:right w:val="single" w:sz="4" w:space="0" w:color="000000"/>
            </w:tcBorders>
          </w:tcPr>
          <w:p w14:paraId="2916025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533" w:type="dxa"/>
            <w:tcBorders>
              <w:top w:val="single" w:sz="4" w:space="0" w:color="000000"/>
              <w:left w:val="single" w:sz="4" w:space="0" w:color="000000"/>
              <w:bottom w:val="single" w:sz="4" w:space="0" w:color="000000"/>
              <w:right w:val="single" w:sz="4" w:space="0" w:color="000000"/>
            </w:tcBorders>
          </w:tcPr>
          <w:p w14:paraId="4C64796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Dokoza, mag. rehab. </w:t>
            </w:r>
          </w:p>
          <w:p w14:paraId="45924E4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18D25F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PSP</w:t>
            </w:r>
          </w:p>
        </w:tc>
      </w:tr>
      <w:tr w:rsidR="00F61052" w14:paraId="1D535DBF" w14:textId="77777777">
        <w:trPr>
          <w:trHeight w:val="880"/>
        </w:trPr>
        <w:tc>
          <w:tcPr>
            <w:tcW w:w="1818" w:type="dxa"/>
            <w:tcBorders>
              <w:top w:val="single" w:sz="4" w:space="0" w:color="000000"/>
              <w:left w:val="single" w:sz="4" w:space="0" w:color="000000"/>
              <w:bottom w:val="single" w:sz="4" w:space="0" w:color="000000"/>
              <w:right w:val="single" w:sz="4" w:space="0" w:color="000000"/>
            </w:tcBorders>
          </w:tcPr>
          <w:p w14:paraId="1CDD0E4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533" w:type="dxa"/>
            <w:tcBorders>
              <w:top w:val="single" w:sz="4" w:space="0" w:color="000000"/>
              <w:left w:val="single" w:sz="4" w:space="0" w:color="000000"/>
              <w:bottom w:val="single" w:sz="4" w:space="0" w:color="000000"/>
              <w:right w:val="single" w:sz="4" w:space="0" w:color="000000"/>
            </w:tcBorders>
          </w:tcPr>
          <w:p w14:paraId="6779B9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Pisanje popisa potrebnih proizvoda, razgovor o načinu ponašanja </w:t>
            </w:r>
          </w:p>
          <w:p w14:paraId="43CFFE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 trgovini, šetnja do obližnje trgovine, kupovina nekoliko artikala.</w:t>
            </w:r>
          </w:p>
        </w:tc>
      </w:tr>
      <w:tr w:rsidR="00F61052" w14:paraId="0590D8A5" w14:textId="77777777">
        <w:trPr>
          <w:trHeight w:val="592"/>
        </w:trPr>
        <w:tc>
          <w:tcPr>
            <w:tcW w:w="1818" w:type="dxa"/>
            <w:tcBorders>
              <w:top w:val="single" w:sz="4" w:space="0" w:color="000000"/>
              <w:left w:val="single" w:sz="4" w:space="0" w:color="000000"/>
              <w:bottom w:val="single" w:sz="4" w:space="0" w:color="000000"/>
              <w:right w:val="single" w:sz="4" w:space="0" w:color="000000"/>
            </w:tcBorders>
          </w:tcPr>
          <w:p w14:paraId="2240345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533" w:type="dxa"/>
            <w:tcBorders>
              <w:top w:val="single" w:sz="4" w:space="0" w:color="000000"/>
              <w:left w:val="single" w:sz="4" w:space="0" w:color="000000"/>
              <w:bottom w:val="single" w:sz="4" w:space="0" w:color="000000"/>
              <w:right w:val="single" w:sz="4" w:space="0" w:color="000000"/>
            </w:tcBorders>
          </w:tcPr>
          <w:p w14:paraId="1425B4A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2F018303" w14:textId="77777777">
        <w:trPr>
          <w:trHeight w:val="575"/>
        </w:trPr>
        <w:tc>
          <w:tcPr>
            <w:tcW w:w="1818" w:type="dxa"/>
            <w:tcBorders>
              <w:top w:val="single" w:sz="4" w:space="0" w:color="000000"/>
              <w:left w:val="single" w:sz="4" w:space="0" w:color="000000"/>
              <w:bottom w:val="single" w:sz="4" w:space="0" w:color="000000"/>
              <w:right w:val="single" w:sz="4" w:space="0" w:color="000000"/>
            </w:tcBorders>
          </w:tcPr>
          <w:p w14:paraId="20D3E13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533" w:type="dxa"/>
            <w:tcBorders>
              <w:top w:val="single" w:sz="4" w:space="0" w:color="000000"/>
              <w:left w:val="single" w:sz="4" w:space="0" w:color="000000"/>
              <w:bottom w:val="single" w:sz="4" w:space="0" w:color="000000"/>
              <w:right w:val="single" w:sz="4" w:space="0" w:color="000000"/>
            </w:tcBorders>
          </w:tcPr>
          <w:p w14:paraId="7B7412C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7,00 €</w:t>
            </w:r>
          </w:p>
        </w:tc>
      </w:tr>
    </w:tbl>
    <w:p w14:paraId="680BC368" w14:textId="77777777" w:rsidR="00F61052" w:rsidRDefault="00F61052">
      <w:pPr>
        <w:spacing w:after="160" w:line="259" w:lineRule="auto"/>
        <w:ind w:left="0" w:hanging="2"/>
        <w:rPr>
          <w:rFonts w:ascii="Arial" w:eastAsia="Arial" w:hAnsi="Arial" w:cs="Arial"/>
          <w:sz w:val="24"/>
          <w:szCs w:val="24"/>
        </w:rPr>
      </w:pPr>
    </w:p>
    <w:tbl>
      <w:tblPr>
        <w:tblStyle w:val="a8"/>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42"/>
      </w:tblGrid>
      <w:tr w:rsidR="00F61052" w14:paraId="1644A740" w14:textId="77777777">
        <w:tc>
          <w:tcPr>
            <w:tcW w:w="1809" w:type="dxa"/>
          </w:tcPr>
          <w:p w14:paraId="26546B43"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542" w:type="dxa"/>
          </w:tcPr>
          <w:p w14:paraId="0FA3B432"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Posjet Gradskoj knjižnici Zadar</w:t>
            </w:r>
          </w:p>
        </w:tc>
      </w:tr>
      <w:tr w:rsidR="00F61052" w14:paraId="67A5E774" w14:textId="77777777">
        <w:tc>
          <w:tcPr>
            <w:tcW w:w="1809" w:type="dxa"/>
          </w:tcPr>
          <w:p w14:paraId="62D107DB"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CILJEVI AKTIVNOSTI</w:t>
            </w:r>
          </w:p>
        </w:tc>
        <w:tc>
          <w:tcPr>
            <w:tcW w:w="7542" w:type="dxa"/>
          </w:tcPr>
          <w:p w14:paraId="082752F3"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Snalaženje u knjižnici i posudba knjiga.</w:t>
            </w:r>
          </w:p>
        </w:tc>
      </w:tr>
      <w:tr w:rsidR="00F61052" w14:paraId="7C5B498E" w14:textId="77777777">
        <w:tc>
          <w:tcPr>
            <w:tcW w:w="1809" w:type="dxa"/>
          </w:tcPr>
          <w:p w14:paraId="62AD294D"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NAMJENA AKTIVNOSTI</w:t>
            </w:r>
          </w:p>
        </w:tc>
        <w:tc>
          <w:tcPr>
            <w:tcW w:w="7542" w:type="dxa"/>
          </w:tcPr>
          <w:p w14:paraId="281658D9"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Razvoj interesa za posudbu knjiga, razvoj socijalnih i komunikacijskih vještina.</w:t>
            </w:r>
          </w:p>
        </w:tc>
      </w:tr>
      <w:tr w:rsidR="00F61052" w14:paraId="2BDE15D1" w14:textId="77777777">
        <w:tc>
          <w:tcPr>
            <w:tcW w:w="1809" w:type="dxa"/>
          </w:tcPr>
          <w:p w14:paraId="5521CCCA"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tc>
        <w:tc>
          <w:tcPr>
            <w:tcW w:w="7542" w:type="dxa"/>
          </w:tcPr>
          <w:p w14:paraId="0CBA33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Dokoza, mag. rehab. </w:t>
            </w:r>
          </w:p>
          <w:p w14:paraId="5E4859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18987570"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Učenici: skupina PSP</w:t>
            </w:r>
          </w:p>
        </w:tc>
      </w:tr>
      <w:tr w:rsidR="00F61052" w14:paraId="7DFD1021" w14:textId="77777777">
        <w:tc>
          <w:tcPr>
            <w:tcW w:w="1809" w:type="dxa"/>
          </w:tcPr>
          <w:p w14:paraId="01F7BB63"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tc>
        <w:tc>
          <w:tcPr>
            <w:tcW w:w="7542" w:type="dxa"/>
          </w:tcPr>
          <w:p w14:paraId="17DC6AE2"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Odlazak u knjižnicu, posudba knjiga, razgovor o važnosti knjižnice kao ustanove. Obrada posuđenog sadržaja.</w:t>
            </w:r>
          </w:p>
        </w:tc>
      </w:tr>
      <w:tr w:rsidR="00F61052" w14:paraId="3D23B08B" w14:textId="77777777">
        <w:trPr>
          <w:trHeight w:val="70"/>
        </w:trPr>
        <w:tc>
          <w:tcPr>
            <w:tcW w:w="1809" w:type="dxa"/>
          </w:tcPr>
          <w:p w14:paraId="7060C363"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VREMENIK AKTIVNOSTI</w:t>
            </w:r>
          </w:p>
        </w:tc>
        <w:tc>
          <w:tcPr>
            <w:tcW w:w="7542" w:type="dxa"/>
          </w:tcPr>
          <w:p w14:paraId="4B34A17A"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U ožujku 2025.</w:t>
            </w:r>
          </w:p>
        </w:tc>
      </w:tr>
      <w:tr w:rsidR="00F61052" w14:paraId="742B0E71" w14:textId="77777777">
        <w:tc>
          <w:tcPr>
            <w:tcW w:w="1809" w:type="dxa"/>
          </w:tcPr>
          <w:p w14:paraId="1D389B91"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TROŠKOVNIK AKTIVNOSTI</w:t>
            </w:r>
          </w:p>
        </w:tc>
        <w:tc>
          <w:tcPr>
            <w:tcW w:w="7542" w:type="dxa"/>
          </w:tcPr>
          <w:p w14:paraId="1FB4BFB4"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32D5EBC7" w14:textId="77777777" w:rsidR="00F61052" w:rsidRDefault="00F61052">
      <w:pPr>
        <w:spacing w:after="0" w:line="240" w:lineRule="auto"/>
        <w:ind w:left="0" w:hanging="2"/>
        <w:jc w:val="both"/>
        <w:rPr>
          <w:rFonts w:ascii="Arial" w:eastAsia="Arial" w:hAnsi="Arial" w:cs="Arial"/>
          <w:sz w:val="24"/>
          <w:szCs w:val="24"/>
        </w:rPr>
      </w:pPr>
    </w:p>
    <w:p w14:paraId="53C30C54" w14:textId="77777777" w:rsidR="00F61052" w:rsidRDefault="00F61052">
      <w:pPr>
        <w:ind w:left="0" w:hanging="2"/>
      </w:pPr>
    </w:p>
    <w:p w14:paraId="7CBCE6F3" w14:textId="77777777" w:rsidR="00F61052" w:rsidRDefault="00F61052">
      <w:pPr>
        <w:spacing w:after="0" w:line="240" w:lineRule="auto"/>
        <w:ind w:left="0" w:hanging="2"/>
        <w:jc w:val="both"/>
        <w:rPr>
          <w:rFonts w:ascii="Arial" w:eastAsia="Arial" w:hAnsi="Arial" w:cs="Arial"/>
          <w:sz w:val="24"/>
          <w:szCs w:val="24"/>
        </w:rPr>
      </w:pPr>
    </w:p>
    <w:p w14:paraId="75F502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ODGOJNO-OBRAZOVNE AKTIVNOSTI POSJETA I ODGOJNO-OBRAZOVNE </w:t>
      </w:r>
    </w:p>
    <w:p w14:paraId="537A069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AKTIVNOSTI U NEPOSREDNOJ BLIZINI ŠKOLE ZA ODGOJNO-OBRAZOVNU </w:t>
      </w:r>
    </w:p>
    <w:p w14:paraId="0B5B69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SKUPINU UIT I TžIT 7-11 GODINA, ŠK. GOD. 2024./2025.</w:t>
      </w:r>
    </w:p>
    <w:p w14:paraId="4CE3B3BF" w14:textId="77777777" w:rsidR="00F61052" w:rsidRDefault="00F61052">
      <w:pPr>
        <w:ind w:left="0" w:hanging="2"/>
        <w:rPr>
          <w:rFonts w:ascii="Arial" w:eastAsia="Arial" w:hAnsi="Arial" w:cs="Arial"/>
          <w:sz w:val="24"/>
          <w:szCs w:val="24"/>
        </w:rPr>
      </w:pPr>
    </w:p>
    <w:tbl>
      <w:tblPr>
        <w:tblStyle w:val="a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7EC0EBD8" w14:textId="77777777">
        <w:tc>
          <w:tcPr>
            <w:tcW w:w="1843" w:type="dxa"/>
          </w:tcPr>
          <w:p w14:paraId="56737B2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Pr>
          <w:p w14:paraId="27478B8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Obilazak šire okolice škole</w:t>
            </w:r>
          </w:p>
        </w:tc>
      </w:tr>
      <w:tr w:rsidR="00F61052" w14:paraId="5EB67D0F" w14:textId="77777777">
        <w:tc>
          <w:tcPr>
            <w:tcW w:w="1843" w:type="dxa"/>
          </w:tcPr>
          <w:p w14:paraId="4A24BEF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229" w:type="dxa"/>
          </w:tcPr>
          <w:p w14:paraId="7EBE1EF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okolice škole.</w:t>
            </w:r>
          </w:p>
        </w:tc>
      </w:tr>
      <w:tr w:rsidR="00F61052" w14:paraId="3EE9226E" w14:textId="77777777">
        <w:tc>
          <w:tcPr>
            <w:tcW w:w="1843" w:type="dxa"/>
          </w:tcPr>
          <w:p w14:paraId="19E8A38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229" w:type="dxa"/>
          </w:tcPr>
          <w:p w14:paraId="0CD769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Kretanje užom okolinom škole, poticanje orijentacije u prostoru,   upoznavanje s novom okolinom i osnovnim prometnim pravilima.</w:t>
            </w:r>
          </w:p>
        </w:tc>
      </w:tr>
      <w:tr w:rsidR="00F61052" w14:paraId="3DD3260D" w14:textId="77777777">
        <w:tc>
          <w:tcPr>
            <w:tcW w:w="1843" w:type="dxa"/>
          </w:tcPr>
          <w:p w14:paraId="10DAB11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229" w:type="dxa"/>
          </w:tcPr>
          <w:p w14:paraId="30C7FAF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OOS: Ines Končurat, mag. prim. educ.</w:t>
            </w:r>
          </w:p>
          <w:p w14:paraId="02F2F5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4 učenika OOS  UIT i  TžIT  7 - 11 god.</w:t>
            </w:r>
          </w:p>
        </w:tc>
      </w:tr>
      <w:tr w:rsidR="00F61052" w14:paraId="6158FE30" w14:textId="77777777">
        <w:tc>
          <w:tcPr>
            <w:tcW w:w="1843" w:type="dxa"/>
          </w:tcPr>
          <w:p w14:paraId="68679D5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229" w:type="dxa"/>
          </w:tcPr>
          <w:p w14:paraId="6A0BCA3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učenika sa širim školskim okruženjem uz vizualnu podršku (fotografije) te odlazak u realnu situaciju</w:t>
            </w:r>
          </w:p>
        </w:tc>
      </w:tr>
      <w:tr w:rsidR="00F61052" w14:paraId="2251BE24" w14:textId="77777777">
        <w:tc>
          <w:tcPr>
            <w:tcW w:w="1843" w:type="dxa"/>
          </w:tcPr>
          <w:p w14:paraId="2E1C545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229" w:type="dxa"/>
          </w:tcPr>
          <w:p w14:paraId="0FDCBD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36E60EE6" w14:textId="77777777">
        <w:tc>
          <w:tcPr>
            <w:tcW w:w="1843" w:type="dxa"/>
          </w:tcPr>
          <w:p w14:paraId="34F8224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229" w:type="dxa"/>
          </w:tcPr>
          <w:p w14:paraId="2E48B8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32D66E83" w14:textId="77777777" w:rsidR="00F61052" w:rsidRDefault="00F61052">
      <w:pPr>
        <w:ind w:left="0" w:hanging="2"/>
      </w:pPr>
    </w:p>
    <w:tbl>
      <w:tblPr>
        <w:tblStyle w:val="aa"/>
        <w:tblW w:w="921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02B4EBD7" w14:textId="77777777">
        <w:tc>
          <w:tcPr>
            <w:tcW w:w="1843" w:type="dxa"/>
            <w:tcBorders>
              <w:top w:val="single" w:sz="4" w:space="0" w:color="000000"/>
              <w:left w:val="single" w:sz="4" w:space="0" w:color="000000"/>
              <w:bottom w:val="single" w:sz="4" w:space="0" w:color="000000"/>
              <w:right w:val="single" w:sz="4" w:space="0" w:color="000000"/>
            </w:tcBorders>
          </w:tcPr>
          <w:p w14:paraId="675A731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13FD97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obližnjeg igrališta i plaže</w:t>
            </w:r>
          </w:p>
        </w:tc>
      </w:tr>
      <w:tr w:rsidR="00F61052" w14:paraId="50A3BFFF" w14:textId="77777777">
        <w:tc>
          <w:tcPr>
            <w:tcW w:w="1843" w:type="dxa"/>
            <w:tcBorders>
              <w:top w:val="single" w:sz="4" w:space="0" w:color="000000"/>
              <w:left w:val="single" w:sz="4" w:space="0" w:color="000000"/>
              <w:bottom w:val="single" w:sz="4" w:space="0" w:color="000000"/>
              <w:right w:val="single" w:sz="4" w:space="0" w:color="000000"/>
            </w:tcBorders>
          </w:tcPr>
          <w:p w14:paraId="71C8473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2B60ADA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6F196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6D3277A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Fizičko razgibavanje </w:t>
            </w:r>
          </w:p>
          <w:p w14:paraId="4426462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w:t>
            </w:r>
          </w:p>
          <w:p w14:paraId="0B5ED8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tc>
      </w:tr>
      <w:tr w:rsidR="00F61052" w14:paraId="2C9FC4B7" w14:textId="77777777">
        <w:tc>
          <w:tcPr>
            <w:tcW w:w="1843" w:type="dxa"/>
            <w:tcBorders>
              <w:top w:val="single" w:sz="4" w:space="0" w:color="000000"/>
              <w:left w:val="single" w:sz="4" w:space="0" w:color="000000"/>
              <w:bottom w:val="single" w:sz="4" w:space="0" w:color="000000"/>
              <w:right w:val="single" w:sz="4" w:space="0" w:color="000000"/>
            </w:tcBorders>
          </w:tcPr>
          <w:p w14:paraId="3509874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4996BED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7247C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 i taktilne percepcije</w:t>
            </w:r>
          </w:p>
          <w:p w14:paraId="0DD4828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66B504C1" w14:textId="77777777">
        <w:tc>
          <w:tcPr>
            <w:tcW w:w="1843" w:type="dxa"/>
            <w:tcBorders>
              <w:top w:val="single" w:sz="4" w:space="0" w:color="000000"/>
              <w:left w:val="single" w:sz="4" w:space="0" w:color="000000"/>
              <w:bottom w:val="single" w:sz="4" w:space="0" w:color="000000"/>
              <w:right w:val="single" w:sz="4" w:space="0" w:color="000000"/>
            </w:tcBorders>
          </w:tcPr>
          <w:p w14:paraId="084A744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2B5A97F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4D83A0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 Ines Končurat, mag.prim.educ.</w:t>
            </w:r>
          </w:p>
          <w:p w14:paraId="4DA24E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4 učenika OOS TžIT  7 - 11 god.</w:t>
            </w:r>
          </w:p>
        </w:tc>
      </w:tr>
      <w:tr w:rsidR="00F61052" w14:paraId="76D40E19" w14:textId="77777777">
        <w:tc>
          <w:tcPr>
            <w:tcW w:w="1843" w:type="dxa"/>
            <w:tcBorders>
              <w:top w:val="single" w:sz="4" w:space="0" w:color="000000"/>
              <w:left w:val="single" w:sz="4" w:space="0" w:color="000000"/>
              <w:bottom w:val="single" w:sz="4" w:space="0" w:color="000000"/>
              <w:right w:val="single" w:sz="4" w:space="0" w:color="000000"/>
            </w:tcBorders>
          </w:tcPr>
          <w:p w14:paraId="49843F7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7184CDB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0ED5CD5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B342C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parka, taktilno istraživati prirodne materijale na plaži,</w:t>
            </w:r>
          </w:p>
          <w:p w14:paraId="5B99EC1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razvijati grubu i finu motoriku. Aktivnost se odvija uz održavanje </w:t>
            </w:r>
          </w:p>
          <w:p w14:paraId="3B028CD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propisane fizičke distance.</w:t>
            </w:r>
          </w:p>
          <w:p w14:paraId="6BE2CCB4" w14:textId="77777777" w:rsidR="00F61052" w:rsidRDefault="00F61052">
            <w:pPr>
              <w:spacing w:after="0" w:line="240" w:lineRule="auto"/>
              <w:ind w:left="0" w:hanging="2"/>
              <w:rPr>
                <w:rFonts w:ascii="Arial" w:eastAsia="Arial" w:hAnsi="Arial" w:cs="Arial"/>
                <w:sz w:val="24"/>
                <w:szCs w:val="24"/>
              </w:rPr>
            </w:pPr>
          </w:p>
        </w:tc>
      </w:tr>
      <w:tr w:rsidR="00F61052" w14:paraId="11E8B0FD" w14:textId="77777777">
        <w:tc>
          <w:tcPr>
            <w:tcW w:w="1843" w:type="dxa"/>
            <w:tcBorders>
              <w:top w:val="single" w:sz="4" w:space="0" w:color="000000"/>
              <w:left w:val="single" w:sz="4" w:space="0" w:color="000000"/>
              <w:bottom w:val="single" w:sz="4" w:space="0" w:color="000000"/>
              <w:right w:val="single" w:sz="4" w:space="0" w:color="000000"/>
            </w:tcBorders>
          </w:tcPr>
          <w:p w14:paraId="402DC6E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37343C1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69F25D0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47574250" w14:textId="77777777">
        <w:tc>
          <w:tcPr>
            <w:tcW w:w="1843" w:type="dxa"/>
            <w:tcBorders>
              <w:top w:val="single" w:sz="4" w:space="0" w:color="000000"/>
              <w:left w:val="single" w:sz="4" w:space="0" w:color="000000"/>
              <w:bottom w:val="single" w:sz="4" w:space="0" w:color="000000"/>
              <w:right w:val="single" w:sz="4" w:space="0" w:color="000000"/>
            </w:tcBorders>
          </w:tcPr>
          <w:p w14:paraId="26DA97A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2AF8AEE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15B51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997D312" w14:textId="77777777" w:rsidR="00F61052" w:rsidRDefault="00F61052">
      <w:pPr>
        <w:ind w:left="0" w:hanging="2"/>
      </w:pPr>
    </w:p>
    <w:tbl>
      <w:tblPr>
        <w:tblStyle w:val="ab"/>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3365BDDD" w14:textId="77777777">
        <w:tc>
          <w:tcPr>
            <w:tcW w:w="1843" w:type="dxa"/>
            <w:tcBorders>
              <w:top w:val="single" w:sz="4" w:space="0" w:color="000000"/>
              <w:left w:val="single" w:sz="4" w:space="0" w:color="000000"/>
              <w:bottom w:val="single" w:sz="4" w:space="0" w:color="000000"/>
              <w:right w:val="single" w:sz="4" w:space="0" w:color="000000"/>
            </w:tcBorders>
          </w:tcPr>
          <w:p w14:paraId="50895BD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40951C2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trgovinu</w:t>
            </w:r>
          </w:p>
        </w:tc>
      </w:tr>
      <w:tr w:rsidR="00F61052" w14:paraId="68887308" w14:textId="77777777">
        <w:tc>
          <w:tcPr>
            <w:tcW w:w="1843" w:type="dxa"/>
            <w:tcBorders>
              <w:top w:val="single" w:sz="4" w:space="0" w:color="000000"/>
              <w:left w:val="single" w:sz="4" w:space="0" w:color="000000"/>
              <w:bottom w:val="single" w:sz="4" w:space="0" w:color="000000"/>
              <w:right w:val="single" w:sz="4" w:space="0" w:color="000000"/>
            </w:tcBorders>
          </w:tcPr>
          <w:p w14:paraId="61319BE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4735E35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p w14:paraId="795FBAA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Samostalna kupovina namirnica</w:t>
            </w:r>
          </w:p>
        </w:tc>
      </w:tr>
      <w:tr w:rsidR="00F61052" w14:paraId="540A9CD1" w14:textId="77777777">
        <w:tc>
          <w:tcPr>
            <w:tcW w:w="1843" w:type="dxa"/>
            <w:tcBorders>
              <w:top w:val="single" w:sz="4" w:space="0" w:color="000000"/>
              <w:left w:val="single" w:sz="4" w:space="0" w:color="000000"/>
              <w:bottom w:val="single" w:sz="4" w:space="0" w:color="000000"/>
              <w:right w:val="single" w:sz="4" w:space="0" w:color="000000"/>
            </w:tcBorders>
          </w:tcPr>
          <w:p w14:paraId="55B1D62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227113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w:t>
            </w:r>
          </w:p>
          <w:p w14:paraId="67160D5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1A541A9E" w14:textId="77777777">
        <w:tc>
          <w:tcPr>
            <w:tcW w:w="1843" w:type="dxa"/>
            <w:tcBorders>
              <w:top w:val="single" w:sz="4" w:space="0" w:color="000000"/>
              <w:left w:val="single" w:sz="4" w:space="0" w:color="000000"/>
              <w:bottom w:val="single" w:sz="4" w:space="0" w:color="000000"/>
              <w:right w:val="single" w:sz="4" w:space="0" w:color="000000"/>
            </w:tcBorders>
          </w:tcPr>
          <w:p w14:paraId="362EF27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42179D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Ines Končurat, mag. prim. educ.</w:t>
            </w:r>
          </w:p>
          <w:p w14:paraId="1F0EEA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4 učenika OOS TžIT  7 - 11 god.</w:t>
            </w:r>
          </w:p>
        </w:tc>
      </w:tr>
      <w:tr w:rsidR="00F61052" w14:paraId="6829D51B" w14:textId="77777777">
        <w:tc>
          <w:tcPr>
            <w:tcW w:w="1843" w:type="dxa"/>
            <w:tcBorders>
              <w:top w:val="single" w:sz="4" w:space="0" w:color="000000"/>
              <w:left w:val="single" w:sz="4" w:space="0" w:color="000000"/>
              <w:bottom w:val="single" w:sz="4" w:space="0" w:color="000000"/>
              <w:right w:val="single" w:sz="4" w:space="0" w:color="000000"/>
            </w:tcBorders>
          </w:tcPr>
          <w:p w14:paraId="278DD11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069AB0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Čitanje socijalne priče o ponašanju u trgovini, šetnja do obližnje trgovine, razgovor o</w:t>
            </w:r>
          </w:p>
          <w:p w14:paraId="776491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načinu ponašanja u trgovini, kupovina željenih artikala</w:t>
            </w:r>
          </w:p>
        </w:tc>
      </w:tr>
      <w:tr w:rsidR="00F61052" w14:paraId="48709C6A" w14:textId="77777777">
        <w:tc>
          <w:tcPr>
            <w:tcW w:w="1843" w:type="dxa"/>
            <w:tcBorders>
              <w:top w:val="single" w:sz="4" w:space="0" w:color="000000"/>
              <w:left w:val="single" w:sz="4" w:space="0" w:color="000000"/>
              <w:bottom w:val="single" w:sz="4" w:space="0" w:color="000000"/>
              <w:right w:val="single" w:sz="4" w:space="0" w:color="000000"/>
            </w:tcBorders>
          </w:tcPr>
          <w:p w14:paraId="27E166B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0D2E68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6E9820A3" w14:textId="77777777">
        <w:tc>
          <w:tcPr>
            <w:tcW w:w="1843" w:type="dxa"/>
            <w:tcBorders>
              <w:top w:val="single" w:sz="4" w:space="0" w:color="000000"/>
              <w:left w:val="single" w:sz="4" w:space="0" w:color="000000"/>
              <w:bottom w:val="single" w:sz="4" w:space="0" w:color="000000"/>
              <w:right w:val="single" w:sz="4" w:space="0" w:color="000000"/>
            </w:tcBorders>
          </w:tcPr>
          <w:p w14:paraId="232D63A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1F53D8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10,00 €</w:t>
            </w:r>
          </w:p>
        </w:tc>
      </w:tr>
    </w:tbl>
    <w:p w14:paraId="5D291090" w14:textId="77777777" w:rsidR="00F61052" w:rsidRDefault="00F61052">
      <w:pPr>
        <w:ind w:left="0" w:hanging="2"/>
      </w:pPr>
    </w:p>
    <w:p w14:paraId="0B6D4E31" w14:textId="77777777" w:rsidR="00F61052" w:rsidRDefault="00064D54">
      <w:pPr>
        <w:spacing w:before="280" w:after="0" w:line="273" w:lineRule="auto"/>
        <w:ind w:left="0" w:hanging="2"/>
        <w:jc w:val="both"/>
        <w:rPr>
          <w:rFonts w:ascii="Arial" w:eastAsia="Arial" w:hAnsi="Arial" w:cs="Arial"/>
          <w:sz w:val="24"/>
          <w:szCs w:val="24"/>
        </w:rPr>
      </w:pPr>
      <w:r>
        <w:rPr>
          <w:rFonts w:ascii="Arial" w:eastAsia="Arial" w:hAnsi="Arial" w:cs="Arial"/>
          <w:sz w:val="24"/>
          <w:szCs w:val="24"/>
        </w:rPr>
        <w:t>ODGOJNO-OBRAZOVNE AKTIVNOSTI POSJETA I ODGOJNO -OBRAZOVNE AKTIVNOSTI U NEPOSREDNOJ BLIZINI ŠKOLE ZA  ODGOJNO-OBRAZOVNU SKUPINU UIT 11 - 15 GODINA, ŠK. GOD. 2024./2025.</w:t>
      </w:r>
    </w:p>
    <w:tbl>
      <w:tblPr>
        <w:tblStyle w:val="ac"/>
        <w:tblW w:w="9103" w:type="dxa"/>
        <w:tblInd w:w="-15" w:type="dxa"/>
        <w:tblLayout w:type="fixed"/>
        <w:tblLook w:val="0000" w:firstRow="0" w:lastRow="0" w:firstColumn="0" w:lastColumn="0" w:noHBand="0" w:noVBand="0"/>
      </w:tblPr>
      <w:tblGrid>
        <w:gridCol w:w="2194"/>
        <w:gridCol w:w="6909"/>
      </w:tblGrid>
      <w:tr w:rsidR="00F61052" w14:paraId="37CDF5D4" w14:textId="77777777">
        <w:tc>
          <w:tcPr>
            <w:tcW w:w="2194" w:type="dxa"/>
            <w:tcBorders>
              <w:top w:val="single" w:sz="6" w:space="0" w:color="000000"/>
              <w:left w:val="single" w:sz="6" w:space="0" w:color="000000"/>
              <w:bottom w:val="single" w:sz="6" w:space="0" w:color="000000"/>
              <w:right w:val="single" w:sz="6" w:space="0" w:color="000000"/>
            </w:tcBorders>
          </w:tcPr>
          <w:p w14:paraId="7B5D5429"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09" w:type="dxa"/>
            <w:tcBorders>
              <w:top w:val="single" w:sz="6" w:space="0" w:color="000000"/>
              <w:left w:val="single" w:sz="6" w:space="0" w:color="000000"/>
              <w:bottom w:val="single" w:sz="6" w:space="0" w:color="000000"/>
              <w:right w:val="single" w:sz="6" w:space="0" w:color="000000"/>
            </w:tcBorders>
          </w:tcPr>
          <w:p w14:paraId="4672A919"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Obilazak šire okolice škole</w:t>
            </w:r>
          </w:p>
        </w:tc>
      </w:tr>
      <w:tr w:rsidR="00F61052" w14:paraId="3313887C" w14:textId="77777777">
        <w:tc>
          <w:tcPr>
            <w:tcW w:w="2194" w:type="dxa"/>
            <w:tcBorders>
              <w:top w:val="nil"/>
              <w:left w:val="single" w:sz="6" w:space="0" w:color="000000"/>
              <w:bottom w:val="single" w:sz="6" w:space="0" w:color="000000"/>
              <w:right w:val="single" w:sz="6" w:space="0" w:color="000000"/>
            </w:tcBorders>
          </w:tcPr>
          <w:p w14:paraId="735CA65F"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CILJEVI</w:t>
            </w:r>
          </w:p>
          <w:p w14:paraId="44677AFB"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09" w:type="dxa"/>
            <w:tcBorders>
              <w:top w:val="nil"/>
              <w:left w:val="single" w:sz="6" w:space="0" w:color="000000"/>
              <w:bottom w:val="single" w:sz="6" w:space="0" w:color="000000"/>
              <w:right w:val="single" w:sz="6" w:space="0" w:color="000000"/>
            </w:tcBorders>
          </w:tcPr>
          <w:p w14:paraId="50E5BB63"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Upoznavanje šire okolice škole. </w:t>
            </w:r>
          </w:p>
          <w:p w14:paraId="18529464"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Fizičko razgibavanje i sigurno kretanje u prometu.</w:t>
            </w:r>
          </w:p>
        </w:tc>
      </w:tr>
      <w:tr w:rsidR="00F61052" w14:paraId="7B35E224" w14:textId="77777777">
        <w:tc>
          <w:tcPr>
            <w:tcW w:w="2194" w:type="dxa"/>
            <w:tcBorders>
              <w:top w:val="nil"/>
              <w:left w:val="single" w:sz="6" w:space="0" w:color="000000"/>
              <w:bottom w:val="single" w:sz="6" w:space="0" w:color="000000"/>
              <w:right w:val="single" w:sz="6" w:space="0" w:color="000000"/>
            </w:tcBorders>
          </w:tcPr>
          <w:p w14:paraId="0F67D3D1"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NAMJENA</w:t>
            </w:r>
          </w:p>
          <w:p w14:paraId="1D35B971"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09" w:type="dxa"/>
            <w:tcBorders>
              <w:top w:val="nil"/>
              <w:left w:val="single" w:sz="6" w:space="0" w:color="000000"/>
              <w:bottom w:val="single" w:sz="6" w:space="0" w:color="000000"/>
              <w:right w:val="single" w:sz="6" w:space="0" w:color="000000"/>
            </w:tcBorders>
          </w:tcPr>
          <w:p w14:paraId="3117E697"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Kretanje širom okolinom škole uz podršku, poticanje</w:t>
            </w:r>
          </w:p>
          <w:p w14:paraId="7CF5EDB8"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orijentacije u prostoru, upoznavanje s novom okolinom i</w:t>
            </w:r>
          </w:p>
          <w:p w14:paraId="01AD94E6"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osnovnim prometnim pravilima. Razvoj grube motorike.</w:t>
            </w:r>
          </w:p>
        </w:tc>
      </w:tr>
      <w:tr w:rsidR="00F61052" w14:paraId="5D07E31C" w14:textId="77777777">
        <w:tc>
          <w:tcPr>
            <w:tcW w:w="2194" w:type="dxa"/>
            <w:tcBorders>
              <w:top w:val="nil"/>
              <w:left w:val="single" w:sz="6" w:space="0" w:color="000000"/>
              <w:bottom w:val="single" w:sz="6" w:space="0" w:color="000000"/>
              <w:right w:val="single" w:sz="6" w:space="0" w:color="000000"/>
            </w:tcBorders>
          </w:tcPr>
          <w:p w14:paraId="5D316DD3"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NOSITELJI</w:t>
            </w:r>
          </w:p>
          <w:p w14:paraId="4C4F140A"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09" w:type="dxa"/>
            <w:tcBorders>
              <w:top w:val="nil"/>
              <w:left w:val="single" w:sz="6" w:space="0" w:color="000000"/>
              <w:bottom w:val="single" w:sz="6" w:space="0" w:color="000000"/>
              <w:right w:val="single" w:sz="6" w:space="0" w:color="000000"/>
            </w:tcBorders>
          </w:tcPr>
          <w:p w14:paraId="10C09C0D"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Voditelj odg.-obraz. skupine:  Daria Švorinić, prof.def.</w:t>
            </w:r>
          </w:p>
          <w:p w14:paraId="482F5F16"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Učenici: </w:t>
            </w:r>
            <w:r w:rsidRPr="00064D54">
              <w:rPr>
                <w:rFonts w:ascii="Arial" w:eastAsia="Arial" w:hAnsi="Arial" w:cs="Arial"/>
                <w:sz w:val="24"/>
                <w:szCs w:val="24"/>
              </w:rPr>
              <w:t>petero</w:t>
            </w:r>
            <w:r>
              <w:rPr>
                <w:rFonts w:ascii="Arial" w:eastAsia="Arial" w:hAnsi="Arial" w:cs="Arial"/>
                <w:sz w:val="24"/>
                <w:szCs w:val="24"/>
              </w:rPr>
              <w:t xml:space="preserve"> učenika OOS UIT 11-15 god.</w:t>
            </w:r>
          </w:p>
          <w:p w14:paraId="5C5FA9F4"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Suradnik: pomoćnik u nastavi</w:t>
            </w:r>
          </w:p>
        </w:tc>
      </w:tr>
      <w:tr w:rsidR="00F61052" w14:paraId="2726215A" w14:textId="77777777">
        <w:tc>
          <w:tcPr>
            <w:tcW w:w="2194" w:type="dxa"/>
            <w:tcBorders>
              <w:top w:val="nil"/>
              <w:left w:val="single" w:sz="6" w:space="0" w:color="000000"/>
              <w:bottom w:val="single" w:sz="6" w:space="0" w:color="000000"/>
              <w:right w:val="single" w:sz="6" w:space="0" w:color="000000"/>
            </w:tcBorders>
          </w:tcPr>
          <w:p w14:paraId="12A0917A"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NAČIN</w:t>
            </w:r>
          </w:p>
          <w:p w14:paraId="34F9A2CE"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REALIZACIJE</w:t>
            </w:r>
          </w:p>
          <w:p w14:paraId="67E77620"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09" w:type="dxa"/>
            <w:tcBorders>
              <w:top w:val="nil"/>
              <w:left w:val="single" w:sz="6" w:space="0" w:color="000000"/>
              <w:bottom w:val="single" w:sz="6" w:space="0" w:color="000000"/>
              <w:right w:val="single" w:sz="6" w:space="0" w:color="000000"/>
            </w:tcBorders>
          </w:tcPr>
          <w:p w14:paraId="35AB99CB"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Upoznavanje učenika sa širim školskim okruženjem uz </w:t>
            </w:r>
          </w:p>
          <w:p w14:paraId="1337D75E"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vizualnu podršku te odlazak u realnu situaciju. Šetnja do parka, uz more, igranje na dječjem igralištu, </w:t>
            </w:r>
          </w:p>
          <w:p w14:paraId="604DE3B9"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Korelacija s UŠIUO, HJIK, TZK</w:t>
            </w:r>
          </w:p>
        </w:tc>
      </w:tr>
      <w:tr w:rsidR="00F61052" w14:paraId="5952FA40" w14:textId="77777777">
        <w:tc>
          <w:tcPr>
            <w:tcW w:w="2194" w:type="dxa"/>
            <w:tcBorders>
              <w:top w:val="nil"/>
              <w:left w:val="single" w:sz="6" w:space="0" w:color="000000"/>
              <w:bottom w:val="single" w:sz="6" w:space="0" w:color="000000"/>
              <w:right w:val="single" w:sz="6" w:space="0" w:color="000000"/>
            </w:tcBorders>
          </w:tcPr>
          <w:p w14:paraId="7CDA37CF"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VREMENIK</w:t>
            </w:r>
          </w:p>
          <w:p w14:paraId="5A9BF04A"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09" w:type="dxa"/>
            <w:tcBorders>
              <w:top w:val="nil"/>
              <w:left w:val="single" w:sz="6" w:space="0" w:color="000000"/>
              <w:bottom w:val="single" w:sz="6" w:space="0" w:color="000000"/>
              <w:right w:val="single" w:sz="6" w:space="0" w:color="000000"/>
            </w:tcBorders>
          </w:tcPr>
          <w:p w14:paraId="2B5E3CE5"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30786119" w14:textId="77777777">
        <w:tc>
          <w:tcPr>
            <w:tcW w:w="2194" w:type="dxa"/>
            <w:tcBorders>
              <w:top w:val="nil"/>
              <w:left w:val="single" w:sz="6" w:space="0" w:color="000000"/>
              <w:bottom w:val="single" w:sz="6" w:space="0" w:color="000000"/>
              <w:right w:val="single" w:sz="6" w:space="0" w:color="000000"/>
            </w:tcBorders>
          </w:tcPr>
          <w:p w14:paraId="5F575A04"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TROŠKOVNIK</w:t>
            </w:r>
          </w:p>
          <w:p w14:paraId="35253374"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09" w:type="dxa"/>
            <w:tcBorders>
              <w:top w:val="nil"/>
              <w:left w:val="single" w:sz="6" w:space="0" w:color="000000"/>
              <w:bottom w:val="single" w:sz="6" w:space="0" w:color="000000"/>
              <w:right w:val="single" w:sz="6" w:space="0" w:color="000000"/>
            </w:tcBorders>
          </w:tcPr>
          <w:p w14:paraId="6F33C779"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w:t>
            </w:r>
          </w:p>
        </w:tc>
      </w:tr>
    </w:tbl>
    <w:p w14:paraId="1531C48A" w14:textId="77777777" w:rsidR="00F61052" w:rsidRDefault="00F61052">
      <w:pPr>
        <w:spacing w:before="280" w:after="0" w:line="256" w:lineRule="auto"/>
        <w:ind w:left="0" w:hanging="2"/>
        <w:rPr>
          <w:sz w:val="24"/>
          <w:szCs w:val="24"/>
        </w:rPr>
      </w:pPr>
    </w:p>
    <w:tbl>
      <w:tblPr>
        <w:tblStyle w:val="ad"/>
        <w:tblW w:w="9056" w:type="dxa"/>
        <w:tblInd w:w="-15" w:type="dxa"/>
        <w:tblLayout w:type="fixed"/>
        <w:tblLook w:val="0000" w:firstRow="0" w:lastRow="0" w:firstColumn="0" w:lastColumn="0" w:noHBand="0" w:noVBand="0"/>
      </w:tblPr>
      <w:tblGrid>
        <w:gridCol w:w="2260"/>
        <w:gridCol w:w="6796"/>
      </w:tblGrid>
      <w:tr w:rsidR="00F61052" w14:paraId="13A21A2C" w14:textId="77777777">
        <w:tc>
          <w:tcPr>
            <w:tcW w:w="2260" w:type="dxa"/>
            <w:tcBorders>
              <w:top w:val="single" w:sz="6" w:space="0" w:color="000000"/>
              <w:left w:val="single" w:sz="6" w:space="0" w:color="000000"/>
              <w:bottom w:val="single" w:sz="6" w:space="0" w:color="000000"/>
              <w:right w:val="single" w:sz="6" w:space="0" w:color="000000"/>
            </w:tcBorders>
          </w:tcPr>
          <w:p w14:paraId="314DAE69"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6796" w:type="dxa"/>
            <w:tcBorders>
              <w:top w:val="single" w:sz="6" w:space="0" w:color="000000"/>
              <w:left w:val="single" w:sz="6" w:space="0" w:color="000000"/>
              <w:bottom w:val="single" w:sz="6" w:space="0" w:color="000000"/>
              <w:right w:val="single" w:sz="6" w:space="0" w:color="000000"/>
            </w:tcBorders>
          </w:tcPr>
          <w:p w14:paraId="0C28C88A"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Posjet parku</w:t>
            </w:r>
          </w:p>
        </w:tc>
      </w:tr>
      <w:tr w:rsidR="00F61052" w14:paraId="33D5D79B" w14:textId="77777777">
        <w:tc>
          <w:tcPr>
            <w:tcW w:w="2260" w:type="dxa"/>
            <w:tcBorders>
              <w:top w:val="nil"/>
              <w:left w:val="single" w:sz="6" w:space="0" w:color="000000"/>
              <w:bottom w:val="single" w:sz="6" w:space="0" w:color="000000"/>
              <w:right w:val="single" w:sz="6" w:space="0" w:color="000000"/>
            </w:tcBorders>
          </w:tcPr>
          <w:p w14:paraId="4CD2BAC3"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CILJEVI</w:t>
            </w:r>
          </w:p>
          <w:p w14:paraId="4B53AE32"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796" w:type="dxa"/>
            <w:tcBorders>
              <w:top w:val="nil"/>
              <w:left w:val="single" w:sz="6" w:space="0" w:color="000000"/>
              <w:bottom w:val="single" w:sz="6" w:space="0" w:color="000000"/>
              <w:right w:val="single" w:sz="6" w:space="0" w:color="000000"/>
            </w:tcBorders>
          </w:tcPr>
          <w:p w14:paraId="644E8875"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Uočavanje promjena u prirodi prepoznavanje vremenskih prilika, upoznavanje s  osnovnim obilježjima godišnjih doba </w:t>
            </w:r>
          </w:p>
        </w:tc>
      </w:tr>
      <w:tr w:rsidR="00F61052" w14:paraId="427CD0DB" w14:textId="77777777">
        <w:tc>
          <w:tcPr>
            <w:tcW w:w="2260" w:type="dxa"/>
            <w:tcBorders>
              <w:top w:val="nil"/>
              <w:left w:val="single" w:sz="6" w:space="0" w:color="000000"/>
              <w:bottom w:val="single" w:sz="6" w:space="0" w:color="000000"/>
              <w:right w:val="single" w:sz="6" w:space="0" w:color="000000"/>
            </w:tcBorders>
          </w:tcPr>
          <w:p w14:paraId="2DBD2CC0"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NAMJENA</w:t>
            </w:r>
          </w:p>
          <w:p w14:paraId="4D6A9A9D"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796" w:type="dxa"/>
            <w:tcBorders>
              <w:top w:val="nil"/>
              <w:left w:val="single" w:sz="6" w:space="0" w:color="000000"/>
              <w:bottom w:val="single" w:sz="6" w:space="0" w:color="000000"/>
              <w:right w:val="single" w:sz="6" w:space="0" w:color="000000"/>
            </w:tcBorders>
          </w:tcPr>
          <w:p w14:paraId="0DBA6336"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Uočavanje promjena u neposrednoj okolini, davanje kratkih odgovora na pitanja, razvoj vizualne  i taktilne percepcije i povezivanje sadržaja, Razvoj grube i fine motorike.</w:t>
            </w:r>
          </w:p>
        </w:tc>
      </w:tr>
      <w:tr w:rsidR="00F61052" w14:paraId="4466C1CB" w14:textId="77777777">
        <w:tc>
          <w:tcPr>
            <w:tcW w:w="2260" w:type="dxa"/>
            <w:tcBorders>
              <w:top w:val="nil"/>
              <w:left w:val="single" w:sz="6" w:space="0" w:color="000000"/>
              <w:bottom w:val="single" w:sz="6" w:space="0" w:color="000000"/>
              <w:right w:val="single" w:sz="6" w:space="0" w:color="000000"/>
            </w:tcBorders>
          </w:tcPr>
          <w:p w14:paraId="49652AEA"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NOSITELJI</w:t>
            </w:r>
          </w:p>
          <w:p w14:paraId="492C262E"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796" w:type="dxa"/>
            <w:tcBorders>
              <w:top w:val="nil"/>
              <w:left w:val="single" w:sz="6" w:space="0" w:color="000000"/>
              <w:bottom w:val="single" w:sz="6" w:space="0" w:color="000000"/>
              <w:right w:val="single" w:sz="6" w:space="0" w:color="000000"/>
            </w:tcBorders>
          </w:tcPr>
          <w:p w14:paraId="3DC17E04"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Voditelj odg.-obraz. skupine:  Daria Švorinić, prof.def.</w:t>
            </w:r>
          </w:p>
          <w:p w14:paraId="430C27FC"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Učenici: </w:t>
            </w:r>
            <w:r w:rsidRPr="00064D54">
              <w:rPr>
                <w:rFonts w:ascii="Arial" w:eastAsia="Arial" w:hAnsi="Arial" w:cs="Arial"/>
                <w:sz w:val="24"/>
                <w:szCs w:val="24"/>
              </w:rPr>
              <w:t>petero</w:t>
            </w:r>
            <w:r>
              <w:rPr>
                <w:rFonts w:ascii="Arial" w:eastAsia="Arial" w:hAnsi="Arial" w:cs="Arial"/>
                <w:sz w:val="24"/>
                <w:szCs w:val="24"/>
              </w:rPr>
              <w:t xml:space="preserve"> učenika OOS UIT 11-15 god.                                                       Suradnik: pomoćnik u nastavi</w:t>
            </w:r>
          </w:p>
        </w:tc>
      </w:tr>
      <w:tr w:rsidR="00F61052" w14:paraId="0CF9FC53" w14:textId="77777777">
        <w:tc>
          <w:tcPr>
            <w:tcW w:w="2260" w:type="dxa"/>
            <w:tcBorders>
              <w:top w:val="nil"/>
              <w:left w:val="single" w:sz="6" w:space="0" w:color="000000"/>
              <w:bottom w:val="single" w:sz="6" w:space="0" w:color="000000"/>
              <w:right w:val="single" w:sz="6" w:space="0" w:color="000000"/>
            </w:tcBorders>
          </w:tcPr>
          <w:p w14:paraId="35255B05"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NAČIN</w:t>
            </w:r>
          </w:p>
          <w:p w14:paraId="75219339"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REALIZACIJE</w:t>
            </w:r>
          </w:p>
          <w:p w14:paraId="2419EBB1"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796" w:type="dxa"/>
            <w:tcBorders>
              <w:top w:val="nil"/>
              <w:left w:val="single" w:sz="6" w:space="0" w:color="000000"/>
              <w:bottom w:val="single" w:sz="6" w:space="0" w:color="000000"/>
              <w:right w:val="single" w:sz="6" w:space="0" w:color="000000"/>
            </w:tcBorders>
          </w:tcPr>
          <w:p w14:paraId="1173B40E"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Razgovor  te približavanje same teme koristeći radne listove u sklopu HJIK i UŠIUO,  šetnja i uočavanje promjena u prirodi, povezivanje doživljenog te kreativno izražavanje istog, uređenje razrednog panoa, korelacija sa RO.</w:t>
            </w:r>
          </w:p>
          <w:p w14:paraId="1ECF2CE4"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Taktilno istraživanje i prikupljanje prirodnih materijala.</w:t>
            </w:r>
          </w:p>
        </w:tc>
      </w:tr>
      <w:tr w:rsidR="00F61052" w14:paraId="5FA44880" w14:textId="77777777">
        <w:tc>
          <w:tcPr>
            <w:tcW w:w="2260" w:type="dxa"/>
            <w:tcBorders>
              <w:top w:val="nil"/>
              <w:left w:val="single" w:sz="6" w:space="0" w:color="000000"/>
              <w:bottom w:val="single" w:sz="6" w:space="0" w:color="000000"/>
              <w:right w:val="single" w:sz="6" w:space="0" w:color="000000"/>
            </w:tcBorders>
          </w:tcPr>
          <w:p w14:paraId="6D51B94B"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VREMENIK</w:t>
            </w:r>
          </w:p>
          <w:p w14:paraId="733E5479"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796" w:type="dxa"/>
            <w:tcBorders>
              <w:top w:val="nil"/>
              <w:left w:val="single" w:sz="6" w:space="0" w:color="000000"/>
              <w:bottom w:val="single" w:sz="6" w:space="0" w:color="000000"/>
              <w:right w:val="single" w:sz="6" w:space="0" w:color="000000"/>
            </w:tcBorders>
          </w:tcPr>
          <w:p w14:paraId="393BAB41"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U rujnu i listopadu 2024. </w:t>
            </w:r>
          </w:p>
          <w:p w14:paraId="4125BBD9"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U ožujku i lipnju 2025.</w:t>
            </w:r>
          </w:p>
        </w:tc>
      </w:tr>
      <w:tr w:rsidR="00F61052" w14:paraId="32DDDFA9" w14:textId="77777777">
        <w:tc>
          <w:tcPr>
            <w:tcW w:w="2260" w:type="dxa"/>
            <w:tcBorders>
              <w:top w:val="nil"/>
              <w:left w:val="single" w:sz="6" w:space="0" w:color="000000"/>
              <w:bottom w:val="single" w:sz="6" w:space="0" w:color="000000"/>
              <w:right w:val="single" w:sz="6" w:space="0" w:color="000000"/>
            </w:tcBorders>
          </w:tcPr>
          <w:p w14:paraId="3C7E3A15"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TROŠKOVNIK</w:t>
            </w:r>
          </w:p>
          <w:p w14:paraId="5186FA77"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796" w:type="dxa"/>
            <w:tcBorders>
              <w:top w:val="nil"/>
              <w:left w:val="single" w:sz="6" w:space="0" w:color="000000"/>
              <w:bottom w:val="single" w:sz="6" w:space="0" w:color="000000"/>
              <w:right w:val="single" w:sz="6" w:space="0" w:color="000000"/>
            </w:tcBorders>
          </w:tcPr>
          <w:p w14:paraId="424381F8" w14:textId="77777777" w:rsidR="00F61052" w:rsidRDefault="00064D54">
            <w:pPr>
              <w:spacing w:after="240" w:line="273" w:lineRule="auto"/>
              <w:ind w:left="0" w:hanging="2"/>
              <w:rPr>
                <w:rFonts w:ascii="Arial" w:eastAsia="Arial" w:hAnsi="Arial" w:cs="Arial"/>
                <w:sz w:val="24"/>
                <w:szCs w:val="24"/>
              </w:rPr>
            </w:pPr>
            <w:r>
              <w:rPr>
                <w:rFonts w:ascii="Arial" w:eastAsia="Arial" w:hAnsi="Arial" w:cs="Arial"/>
                <w:sz w:val="24"/>
                <w:szCs w:val="24"/>
              </w:rPr>
              <w:t>/</w:t>
            </w:r>
          </w:p>
        </w:tc>
      </w:tr>
    </w:tbl>
    <w:p w14:paraId="04DA24B3"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 </w:t>
      </w:r>
    </w:p>
    <w:tbl>
      <w:tblPr>
        <w:tblStyle w:val="ae"/>
        <w:tblW w:w="9103" w:type="dxa"/>
        <w:tblInd w:w="-15" w:type="dxa"/>
        <w:tblLayout w:type="fixed"/>
        <w:tblLook w:val="0000" w:firstRow="0" w:lastRow="0" w:firstColumn="0" w:lastColumn="0" w:noHBand="0" w:noVBand="0"/>
      </w:tblPr>
      <w:tblGrid>
        <w:gridCol w:w="2057"/>
        <w:gridCol w:w="7046"/>
      </w:tblGrid>
      <w:tr w:rsidR="00F61052" w14:paraId="79AACD8B" w14:textId="77777777">
        <w:tc>
          <w:tcPr>
            <w:tcW w:w="2057" w:type="dxa"/>
            <w:tcBorders>
              <w:top w:val="single" w:sz="6" w:space="0" w:color="000000"/>
              <w:left w:val="single" w:sz="6" w:space="0" w:color="000000"/>
              <w:bottom w:val="single" w:sz="6" w:space="0" w:color="000000"/>
              <w:right w:val="single" w:sz="6" w:space="0" w:color="000000"/>
            </w:tcBorders>
          </w:tcPr>
          <w:p w14:paraId="3FBE9363"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single" w:sz="6" w:space="0" w:color="000000"/>
              <w:left w:val="nil"/>
              <w:bottom w:val="single" w:sz="6" w:space="0" w:color="000000"/>
              <w:right w:val="single" w:sz="6" w:space="0" w:color="000000"/>
            </w:tcBorders>
          </w:tcPr>
          <w:p w14:paraId="0D2904D3"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Posjet obližnjoj pekari</w:t>
            </w:r>
          </w:p>
        </w:tc>
      </w:tr>
      <w:tr w:rsidR="00F61052" w14:paraId="783BCD7E" w14:textId="77777777">
        <w:tc>
          <w:tcPr>
            <w:tcW w:w="2057" w:type="dxa"/>
            <w:tcBorders>
              <w:top w:val="nil"/>
              <w:left w:val="single" w:sz="6" w:space="0" w:color="000000"/>
              <w:bottom w:val="single" w:sz="6" w:space="0" w:color="000000"/>
              <w:right w:val="single" w:sz="6" w:space="0" w:color="000000"/>
            </w:tcBorders>
          </w:tcPr>
          <w:p w14:paraId="289C44DC"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CILJEVI</w:t>
            </w:r>
          </w:p>
          <w:p w14:paraId="0E0A6D0A"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nil"/>
              <w:bottom w:val="single" w:sz="6" w:space="0" w:color="000000"/>
              <w:right w:val="single" w:sz="6" w:space="0" w:color="000000"/>
            </w:tcBorders>
          </w:tcPr>
          <w:p w14:paraId="4105C631"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Obilježavanje Dana kruha</w:t>
            </w:r>
          </w:p>
          <w:p w14:paraId="15910A10" w14:textId="77777777" w:rsidR="00F61052" w:rsidRDefault="00F61052">
            <w:pPr>
              <w:spacing w:after="0" w:line="273" w:lineRule="auto"/>
              <w:ind w:left="0" w:hanging="2"/>
              <w:rPr>
                <w:rFonts w:ascii="Arial" w:eastAsia="Arial" w:hAnsi="Arial" w:cs="Arial"/>
                <w:sz w:val="24"/>
                <w:szCs w:val="24"/>
              </w:rPr>
            </w:pPr>
          </w:p>
        </w:tc>
      </w:tr>
      <w:tr w:rsidR="00F61052" w14:paraId="5CDC82FB" w14:textId="77777777">
        <w:tc>
          <w:tcPr>
            <w:tcW w:w="2057" w:type="dxa"/>
            <w:tcBorders>
              <w:top w:val="nil"/>
              <w:left w:val="single" w:sz="6" w:space="0" w:color="000000"/>
              <w:bottom w:val="single" w:sz="6" w:space="0" w:color="000000"/>
              <w:right w:val="single" w:sz="6" w:space="0" w:color="000000"/>
            </w:tcBorders>
          </w:tcPr>
          <w:p w14:paraId="29475821"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NAMJENA</w:t>
            </w:r>
          </w:p>
          <w:p w14:paraId="310CBF7C"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nil"/>
              <w:bottom w:val="single" w:sz="6" w:space="0" w:color="000000"/>
              <w:right w:val="single" w:sz="6" w:space="0" w:color="000000"/>
            </w:tcBorders>
          </w:tcPr>
          <w:p w14:paraId="511AB530"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Upoznati učenike s mjestom nastajanja i prodaje  kruha, uočiti i</w:t>
            </w:r>
          </w:p>
          <w:p w14:paraId="08A5D4AC"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imenovati različite krušne proizvode.</w:t>
            </w:r>
          </w:p>
        </w:tc>
      </w:tr>
      <w:tr w:rsidR="00F61052" w14:paraId="12EF7F9F" w14:textId="77777777">
        <w:tc>
          <w:tcPr>
            <w:tcW w:w="2057" w:type="dxa"/>
            <w:tcBorders>
              <w:top w:val="nil"/>
              <w:left w:val="single" w:sz="6" w:space="0" w:color="000000"/>
              <w:bottom w:val="single" w:sz="6" w:space="0" w:color="000000"/>
              <w:right w:val="single" w:sz="6" w:space="0" w:color="000000"/>
            </w:tcBorders>
          </w:tcPr>
          <w:p w14:paraId="1299AF61"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NOSITELJI</w:t>
            </w:r>
          </w:p>
          <w:p w14:paraId="2CE9C7B3"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nil"/>
              <w:bottom w:val="single" w:sz="6" w:space="0" w:color="000000"/>
              <w:right w:val="single" w:sz="6" w:space="0" w:color="000000"/>
            </w:tcBorders>
          </w:tcPr>
          <w:p w14:paraId="1F9EDEFE"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Voditelj odg.-obraz. skupine: Daria Švorinić, prof.def.</w:t>
            </w:r>
          </w:p>
          <w:p w14:paraId="2CDD7C42"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Učenici: pet učenika OOS UIT 11-15 god.</w:t>
            </w:r>
          </w:p>
          <w:p w14:paraId="47F4BC7A"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Suradnik: pomoćnik u nastavi</w:t>
            </w:r>
          </w:p>
        </w:tc>
      </w:tr>
      <w:tr w:rsidR="00F61052" w14:paraId="7BE5FE3C" w14:textId="77777777">
        <w:tc>
          <w:tcPr>
            <w:tcW w:w="2057" w:type="dxa"/>
            <w:tcBorders>
              <w:top w:val="nil"/>
              <w:left w:val="single" w:sz="6" w:space="0" w:color="000000"/>
              <w:bottom w:val="single" w:sz="6" w:space="0" w:color="000000"/>
              <w:right w:val="single" w:sz="6" w:space="0" w:color="000000"/>
            </w:tcBorders>
          </w:tcPr>
          <w:p w14:paraId="08FFAE70"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NAČIN</w:t>
            </w:r>
          </w:p>
          <w:p w14:paraId="53D3B097"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REALIZACIJE</w:t>
            </w:r>
          </w:p>
          <w:p w14:paraId="7B2A69A4"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nil"/>
              <w:bottom w:val="single" w:sz="6" w:space="0" w:color="000000"/>
              <w:right w:val="single" w:sz="6" w:space="0" w:color="000000"/>
            </w:tcBorders>
          </w:tcPr>
          <w:p w14:paraId="2523C226"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Razgovor i razgledavanje slikovnog materijala u sklopu UŠIUO</w:t>
            </w:r>
          </w:p>
          <w:p w14:paraId="67DBF229"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i HJIK, šetnja do pekare, odabir i kupovina krušnih proizvoda.</w:t>
            </w:r>
          </w:p>
        </w:tc>
      </w:tr>
      <w:tr w:rsidR="00F61052" w14:paraId="39C2D0FA" w14:textId="77777777">
        <w:tc>
          <w:tcPr>
            <w:tcW w:w="2057" w:type="dxa"/>
            <w:tcBorders>
              <w:top w:val="nil"/>
              <w:left w:val="single" w:sz="6" w:space="0" w:color="000000"/>
              <w:bottom w:val="single" w:sz="6" w:space="0" w:color="000000"/>
              <w:right w:val="single" w:sz="6" w:space="0" w:color="000000"/>
            </w:tcBorders>
          </w:tcPr>
          <w:p w14:paraId="415740DA"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VREMENIK</w:t>
            </w:r>
          </w:p>
          <w:p w14:paraId="4B5FCB2E"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nil"/>
              <w:bottom w:val="single" w:sz="6" w:space="0" w:color="000000"/>
              <w:right w:val="single" w:sz="6" w:space="0" w:color="000000"/>
            </w:tcBorders>
          </w:tcPr>
          <w:p w14:paraId="35027156"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U listopadu  2023. </w:t>
            </w:r>
          </w:p>
        </w:tc>
      </w:tr>
      <w:tr w:rsidR="00F61052" w14:paraId="4E9739CB" w14:textId="77777777">
        <w:tc>
          <w:tcPr>
            <w:tcW w:w="2057" w:type="dxa"/>
            <w:tcBorders>
              <w:top w:val="nil"/>
              <w:left w:val="single" w:sz="6" w:space="0" w:color="000000"/>
              <w:bottom w:val="single" w:sz="6" w:space="0" w:color="000000"/>
              <w:right w:val="single" w:sz="6" w:space="0" w:color="000000"/>
            </w:tcBorders>
          </w:tcPr>
          <w:p w14:paraId="01D7CD68"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TROŠKOVNIK</w:t>
            </w:r>
          </w:p>
          <w:p w14:paraId="4EEFC64D"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nil"/>
              <w:bottom w:val="single" w:sz="6" w:space="0" w:color="000000"/>
              <w:right w:val="single" w:sz="6" w:space="0" w:color="000000"/>
            </w:tcBorders>
          </w:tcPr>
          <w:p w14:paraId="5F9768AA"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w:t>
            </w:r>
          </w:p>
        </w:tc>
      </w:tr>
    </w:tbl>
    <w:p w14:paraId="1A90FA23"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 xml:space="preserve"> </w:t>
      </w:r>
    </w:p>
    <w:tbl>
      <w:tblPr>
        <w:tblStyle w:val="af"/>
        <w:tblW w:w="9103" w:type="dxa"/>
        <w:tblInd w:w="-15" w:type="dxa"/>
        <w:tblLayout w:type="fixed"/>
        <w:tblLook w:val="0000" w:firstRow="0" w:lastRow="0" w:firstColumn="0" w:lastColumn="0" w:noHBand="0" w:noVBand="0"/>
      </w:tblPr>
      <w:tblGrid>
        <w:gridCol w:w="2057"/>
        <w:gridCol w:w="7046"/>
      </w:tblGrid>
      <w:tr w:rsidR="00F61052" w14:paraId="1C9F6F51" w14:textId="77777777">
        <w:tc>
          <w:tcPr>
            <w:tcW w:w="2057" w:type="dxa"/>
            <w:tcBorders>
              <w:top w:val="single" w:sz="6" w:space="0" w:color="000000"/>
              <w:left w:val="single" w:sz="6" w:space="0" w:color="000000"/>
              <w:bottom w:val="single" w:sz="6" w:space="0" w:color="000000"/>
              <w:right w:val="single" w:sz="6" w:space="0" w:color="000000"/>
            </w:tcBorders>
          </w:tcPr>
          <w:p w14:paraId="46D8DEF1"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single" w:sz="6" w:space="0" w:color="000000"/>
              <w:left w:val="single" w:sz="6" w:space="0" w:color="000000"/>
              <w:bottom w:val="single" w:sz="6" w:space="0" w:color="000000"/>
              <w:right w:val="single" w:sz="6" w:space="0" w:color="000000"/>
            </w:tcBorders>
          </w:tcPr>
          <w:p w14:paraId="08ED8F4F"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Posjet</w:t>
            </w:r>
            <w:r>
              <w:rPr>
                <w:rFonts w:ascii="Arial" w:eastAsia="Arial" w:hAnsi="Arial" w:cs="Arial"/>
                <w:b/>
                <w:sz w:val="24"/>
                <w:szCs w:val="24"/>
              </w:rPr>
              <w:t xml:space="preserve">  </w:t>
            </w:r>
            <w:r>
              <w:rPr>
                <w:rFonts w:ascii="Arial" w:eastAsia="Arial" w:hAnsi="Arial" w:cs="Arial"/>
                <w:sz w:val="24"/>
                <w:szCs w:val="24"/>
              </w:rPr>
              <w:t>Župi Uznesenja Blažene Djevice Marije na Belafuži</w:t>
            </w:r>
          </w:p>
        </w:tc>
      </w:tr>
      <w:tr w:rsidR="00F61052" w14:paraId="53CAF82C" w14:textId="77777777">
        <w:tc>
          <w:tcPr>
            <w:tcW w:w="2057" w:type="dxa"/>
            <w:tcBorders>
              <w:top w:val="nil"/>
              <w:left w:val="single" w:sz="6" w:space="0" w:color="000000"/>
              <w:bottom w:val="single" w:sz="6" w:space="0" w:color="000000"/>
              <w:right w:val="single" w:sz="6" w:space="0" w:color="000000"/>
            </w:tcBorders>
          </w:tcPr>
          <w:p w14:paraId="2B7E30F2"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CILJEVI</w:t>
            </w:r>
          </w:p>
          <w:p w14:paraId="2328886F"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single" w:sz="6" w:space="0" w:color="000000"/>
              <w:bottom w:val="single" w:sz="6" w:space="0" w:color="000000"/>
              <w:right w:val="single" w:sz="6" w:space="0" w:color="000000"/>
            </w:tcBorders>
          </w:tcPr>
          <w:p w14:paraId="6506DFF7"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Obilježavanje blagdana Božića i njegovanje tradicijskih običaja</w:t>
            </w:r>
          </w:p>
        </w:tc>
      </w:tr>
      <w:tr w:rsidR="00F61052" w14:paraId="382C47A5" w14:textId="77777777">
        <w:tc>
          <w:tcPr>
            <w:tcW w:w="2057" w:type="dxa"/>
            <w:tcBorders>
              <w:top w:val="nil"/>
              <w:left w:val="single" w:sz="6" w:space="0" w:color="000000"/>
              <w:bottom w:val="single" w:sz="6" w:space="0" w:color="000000"/>
              <w:right w:val="single" w:sz="6" w:space="0" w:color="000000"/>
            </w:tcBorders>
          </w:tcPr>
          <w:p w14:paraId="2C9F89FA"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NAMJENA</w:t>
            </w:r>
          </w:p>
          <w:p w14:paraId="7F7CF510"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single" w:sz="6" w:space="0" w:color="000000"/>
              <w:bottom w:val="single" w:sz="6" w:space="0" w:color="000000"/>
              <w:right w:val="single" w:sz="6" w:space="0" w:color="000000"/>
            </w:tcBorders>
          </w:tcPr>
          <w:p w14:paraId="77D25E52"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Upoznavanje s načinom obilježavanja Božića, doživljaj </w:t>
            </w:r>
          </w:p>
          <w:p w14:paraId="5C796533"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blagdanskog ugođaja u crkvi, pjevanje pjesama o Božiću i molitva</w:t>
            </w:r>
          </w:p>
        </w:tc>
      </w:tr>
      <w:tr w:rsidR="00F61052" w14:paraId="58B93A78" w14:textId="77777777">
        <w:tc>
          <w:tcPr>
            <w:tcW w:w="2057" w:type="dxa"/>
            <w:tcBorders>
              <w:top w:val="nil"/>
              <w:left w:val="single" w:sz="6" w:space="0" w:color="000000"/>
              <w:bottom w:val="single" w:sz="6" w:space="0" w:color="000000"/>
              <w:right w:val="single" w:sz="6" w:space="0" w:color="000000"/>
            </w:tcBorders>
          </w:tcPr>
          <w:p w14:paraId="15C550EC"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NOSITELJI</w:t>
            </w:r>
          </w:p>
          <w:p w14:paraId="4DBE2841"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single" w:sz="6" w:space="0" w:color="000000"/>
              <w:bottom w:val="single" w:sz="6" w:space="0" w:color="000000"/>
              <w:right w:val="single" w:sz="6" w:space="0" w:color="000000"/>
            </w:tcBorders>
          </w:tcPr>
          <w:p w14:paraId="131B1A23"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Voditelj odg.-obraz. skupine:  Daria Švorinić, prof.def.</w:t>
            </w:r>
          </w:p>
          <w:p w14:paraId="11C65FFF"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Učenici: </w:t>
            </w:r>
            <w:r w:rsidRPr="00064D54">
              <w:rPr>
                <w:rFonts w:ascii="Arial" w:eastAsia="Arial" w:hAnsi="Arial" w:cs="Arial"/>
                <w:sz w:val="24"/>
                <w:szCs w:val="24"/>
              </w:rPr>
              <w:t>petero</w:t>
            </w:r>
            <w:r>
              <w:rPr>
                <w:rFonts w:ascii="Arial" w:eastAsia="Arial" w:hAnsi="Arial" w:cs="Arial"/>
                <w:color w:val="FF0000"/>
                <w:sz w:val="24"/>
                <w:szCs w:val="24"/>
              </w:rPr>
              <w:t xml:space="preserve"> </w:t>
            </w:r>
            <w:r>
              <w:rPr>
                <w:rFonts w:ascii="Arial" w:eastAsia="Arial" w:hAnsi="Arial" w:cs="Arial"/>
                <w:sz w:val="24"/>
                <w:szCs w:val="24"/>
              </w:rPr>
              <w:t>učenika OOS UIT 11-15 god.</w:t>
            </w:r>
          </w:p>
          <w:p w14:paraId="025D84B8"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Suradnik: pomoćnik u nastavi Suradnik na projektu: Ivanka Čirjak, vjeroučiteljica</w:t>
            </w:r>
          </w:p>
        </w:tc>
      </w:tr>
      <w:tr w:rsidR="00F61052" w14:paraId="02DBF404" w14:textId="77777777">
        <w:tc>
          <w:tcPr>
            <w:tcW w:w="2057" w:type="dxa"/>
            <w:tcBorders>
              <w:top w:val="nil"/>
              <w:left w:val="single" w:sz="6" w:space="0" w:color="000000"/>
              <w:bottom w:val="single" w:sz="6" w:space="0" w:color="000000"/>
              <w:right w:val="single" w:sz="6" w:space="0" w:color="000000"/>
            </w:tcBorders>
          </w:tcPr>
          <w:p w14:paraId="5504ED34"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NAČIN</w:t>
            </w:r>
          </w:p>
          <w:p w14:paraId="390CCC0B"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REALIZACIJE</w:t>
            </w:r>
          </w:p>
          <w:p w14:paraId="3AFC87E8"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single" w:sz="6" w:space="0" w:color="000000"/>
              <w:bottom w:val="single" w:sz="6" w:space="0" w:color="000000"/>
              <w:right w:val="single" w:sz="6" w:space="0" w:color="000000"/>
            </w:tcBorders>
          </w:tcPr>
          <w:p w14:paraId="04F694D2"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Razgovor u sklopu UŠIUO, šetnja do crkve, razgledavanje i</w:t>
            </w:r>
          </w:p>
          <w:p w14:paraId="02B7DEFC"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razgovor, pjevanje,  molitva te kreativno izražavanje istog. </w:t>
            </w:r>
          </w:p>
          <w:p w14:paraId="62F220D8"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Uređenje razrednog panoa, korelacija s  HJIK; LK; GK, </w:t>
            </w:r>
          </w:p>
          <w:p w14:paraId="7DE2DA41"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Vjeronauk</w:t>
            </w:r>
          </w:p>
        </w:tc>
      </w:tr>
      <w:tr w:rsidR="00F61052" w14:paraId="67EE147D" w14:textId="77777777">
        <w:tc>
          <w:tcPr>
            <w:tcW w:w="2057" w:type="dxa"/>
            <w:tcBorders>
              <w:top w:val="nil"/>
              <w:left w:val="single" w:sz="6" w:space="0" w:color="000000"/>
              <w:bottom w:val="single" w:sz="6" w:space="0" w:color="000000"/>
              <w:right w:val="single" w:sz="6" w:space="0" w:color="000000"/>
            </w:tcBorders>
          </w:tcPr>
          <w:p w14:paraId="4B2CEF6E"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VREMENIK</w:t>
            </w:r>
          </w:p>
          <w:p w14:paraId="15EA2EB9"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single" w:sz="6" w:space="0" w:color="000000"/>
              <w:bottom w:val="single" w:sz="6" w:space="0" w:color="000000"/>
              <w:right w:val="single" w:sz="6" w:space="0" w:color="000000"/>
            </w:tcBorders>
          </w:tcPr>
          <w:p w14:paraId="540F3EEE"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prosinac 2024. </w:t>
            </w:r>
          </w:p>
        </w:tc>
      </w:tr>
      <w:tr w:rsidR="00F61052" w14:paraId="6D621CBE" w14:textId="77777777">
        <w:tc>
          <w:tcPr>
            <w:tcW w:w="2057" w:type="dxa"/>
            <w:tcBorders>
              <w:top w:val="nil"/>
              <w:left w:val="single" w:sz="6" w:space="0" w:color="000000"/>
              <w:bottom w:val="single" w:sz="6" w:space="0" w:color="000000"/>
              <w:right w:val="single" w:sz="6" w:space="0" w:color="000000"/>
            </w:tcBorders>
          </w:tcPr>
          <w:p w14:paraId="3394EC0F"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TROŠKOVNIK</w:t>
            </w:r>
          </w:p>
          <w:p w14:paraId="7330BD75"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46" w:type="dxa"/>
            <w:tcBorders>
              <w:top w:val="nil"/>
              <w:left w:val="single" w:sz="6" w:space="0" w:color="000000"/>
              <w:bottom w:val="single" w:sz="6" w:space="0" w:color="000000"/>
              <w:right w:val="single" w:sz="6" w:space="0" w:color="000000"/>
            </w:tcBorders>
          </w:tcPr>
          <w:p w14:paraId="2FE132AE"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w:t>
            </w:r>
          </w:p>
        </w:tc>
      </w:tr>
    </w:tbl>
    <w:p w14:paraId="67F59590" w14:textId="77777777" w:rsidR="00F61052" w:rsidRPr="00BE01D1" w:rsidRDefault="00064D54" w:rsidP="00BE01D1">
      <w:pPr>
        <w:spacing w:after="0" w:line="273" w:lineRule="auto"/>
        <w:ind w:left="0" w:hanging="2"/>
        <w:rPr>
          <w:rFonts w:ascii="Arial" w:eastAsia="Arial" w:hAnsi="Arial" w:cs="Arial"/>
          <w:sz w:val="24"/>
          <w:szCs w:val="24"/>
        </w:rPr>
      </w:pPr>
      <w:r>
        <w:rPr>
          <w:rFonts w:ascii="Arial" w:eastAsia="Arial" w:hAnsi="Arial" w:cs="Arial"/>
          <w:sz w:val="24"/>
          <w:szCs w:val="24"/>
        </w:rPr>
        <w:t xml:space="preserve"> </w:t>
      </w:r>
      <w:r>
        <w:rPr>
          <w:sz w:val="24"/>
          <w:szCs w:val="24"/>
        </w:rPr>
        <w:t xml:space="preserve"> </w:t>
      </w:r>
    </w:p>
    <w:tbl>
      <w:tblPr>
        <w:tblStyle w:val="af1"/>
        <w:tblW w:w="9103" w:type="dxa"/>
        <w:tblInd w:w="-15" w:type="dxa"/>
        <w:tblLayout w:type="fixed"/>
        <w:tblLook w:val="0000" w:firstRow="0" w:lastRow="0" w:firstColumn="0" w:lastColumn="0" w:noHBand="0" w:noVBand="0"/>
      </w:tblPr>
      <w:tblGrid>
        <w:gridCol w:w="2186"/>
        <w:gridCol w:w="6917"/>
      </w:tblGrid>
      <w:tr w:rsidR="00F61052" w14:paraId="591C1F23" w14:textId="77777777">
        <w:tc>
          <w:tcPr>
            <w:tcW w:w="2186" w:type="dxa"/>
            <w:tcBorders>
              <w:top w:val="single" w:sz="6" w:space="0" w:color="000000"/>
              <w:left w:val="single" w:sz="6" w:space="0" w:color="000000"/>
              <w:bottom w:val="single" w:sz="6" w:space="0" w:color="000000"/>
              <w:right w:val="single" w:sz="6" w:space="0" w:color="000000"/>
            </w:tcBorders>
          </w:tcPr>
          <w:p w14:paraId="5377AEEC"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17" w:type="dxa"/>
            <w:tcBorders>
              <w:top w:val="single" w:sz="6" w:space="0" w:color="000000"/>
              <w:left w:val="single" w:sz="6" w:space="0" w:color="000000"/>
              <w:bottom w:val="single" w:sz="6" w:space="0" w:color="000000"/>
              <w:right w:val="single" w:sz="6" w:space="0" w:color="000000"/>
            </w:tcBorders>
          </w:tcPr>
          <w:p w14:paraId="317E6602"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Odlazak na dječje igralište na Uskoku</w:t>
            </w:r>
          </w:p>
        </w:tc>
      </w:tr>
      <w:tr w:rsidR="00F61052" w14:paraId="3C681BBE" w14:textId="77777777">
        <w:tc>
          <w:tcPr>
            <w:tcW w:w="2186" w:type="dxa"/>
            <w:tcBorders>
              <w:top w:val="nil"/>
              <w:left w:val="single" w:sz="6" w:space="0" w:color="000000"/>
              <w:bottom w:val="single" w:sz="6" w:space="0" w:color="000000"/>
              <w:right w:val="single" w:sz="6" w:space="0" w:color="000000"/>
            </w:tcBorders>
          </w:tcPr>
          <w:p w14:paraId="26E35556"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6917" w:type="dxa"/>
            <w:tcBorders>
              <w:top w:val="nil"/>
              <w:left w:val="single" w:sz="6" w:space="0" w:color="000000"/>
              <w:bottom w:val="single" w:sz="6" w:space="0" w:color="000000"/>
              <w:right w:val="single" w:sz="6" w:space="0" w:color="000000"/>
            </w:tcBorders>
          </w:tcPr>
          <w:p w14:paraId="7A4D92FD"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Sigurno kretanje u prometu</w:t>
            </w:r>
          </w:p>
          <w:p w14:paraId="0D0CF072"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Uočavanje promjena u prirodi</w:t>
            </w:r>
          </w:p>
          <w:p w14:paraId="4470F4B2"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Fizičko razgibavanje </w:t>
            </w:r>
          </w:p>
        </w:tc>
      </w:tr>
      <w:tr w:rsidR="00F61052" w14:paraId="695338D2" w14:textId="77777777">
        <w:tc>
          <w:tcPr>
            <w:tcW w:w="2186" w:type="dxa"/>
            <w:tcBorders>
              <w:top w:val="nil"/>
              <w:left w:val="single" w:sz="6" w:space="0" w:color="000000"/>
              <w:bottom w:val="single" w:sz="6" w:space="0" w:color="000000"/>
              <w:right w:val="single" w:sz="6" w:space="0" w:color="000000"/>
            </w:tcBorders>
          </w:tcPr>
          <w:p w14:paraId="00FD2204"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6917" w:type="dxa"/>
            <w:tcBorders>
              <w:top w:val="nil"/>
              <w:left w:val="single" w:sz="6" w:space="0" w:color="000000"/>
              <w:bottom w:val="single" w:sz="6" w:space="0" w:color="000000"/>
              <w:right w:val="single" w:sz="6" w:space="0" w:color="000000"/>
            </w:tcBorders>
          </w:tcPr>
          <w:p w14:paraId="0A0EACB4"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Razvoj vizualne i auditivne percepcije</w:t>
            </w:r>
          </w:p>
          <w:p w14:paraId="7004202C"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4802BDB4" w14:textId="77777777">
        <w:tc>
          <w:tcPr>
            <w:tcW w:w="2186" w:type="dxa"/>
            <w:tcBorders>
              <w:top w:val="nil"/>
              <w:left w:val="single" w:sz="6" w:space="0" w:color="000000"/>
              <w:bottom w:val="single" w:sz="6" w:space="0" w:color="000000"/>
              <w:right w:val="single" w:sz="6" w:space="0" w:color="000000"/>
            </w:tcBorders>
          </w:tcPr>
          <w:p w14:paraId="38B7CA0C"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6917" w:type="dxa"/>
            <w:tcBorders>
              <w:top w:val="nil"/>
              <w:left w:val="single" w:sz="6" w:space="0" w:color="000000"/>
              <w:bottom w:val="single" w:sz="6" w:space="0" w:color="000000"/>
              <w:right w:val="single" w:sz="6" w:space="0" w:color="000000"/>
            </w:tcBorders>
          </w:tcPr>
          <w:p w14:paraId="7DCF0E90"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Voditelj odg.-obraz. skupine:  Daria Švorinić, prof.def.</w:t>
            </w:r>
          </w:p>
          <w:p w14:paraId="0B6EB336"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Učenici: </w:t>
            </w:r>
            <w:r w:rsidRPr="00064D54">
              <w:rPr>
                <w:rFonts w:ascii="Arial" w:eastAsia="Arial" w:hAnsi="Arial" w:cs="Arial"/>
                <w:sz w:val="24"/>
                <w:szCs w:val="24"/>
              </w:rPr>
              <w:t>petero</w:t>
            </w:r>
            <w:r>
              <w:rPr>
                <w:rFonts w:ascii="Arial" w:eastAsia="Arial" w:hAnsi="Arial" w:cs="Arial"/>
                <w:color w:val="FF0000"/>
                <w:sz w:val="24"/>
                <w:szCs w:val="24"/>
              </w:rPr>
              <w:t xml:space="preserve"> </w:t>
            </w:r>
            <w:r>
              <w:rPr>
                <w:rFonts w:ascii="Arial" w:eastAsia="Arial" w:hAnsi="Arial" w:cs="Arial"/>
                <w:sz w:val="24"/>
                <w:szCs w:val="24"/>
              </w:rPr>
              <w:t>učenika OOS UIT 11-15 god.</w:t>
            </w:r>
          </w:p>
          <w:p w14:paraId="30DDCCB3"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Suradnik: pomoćnik u nastavi</w:t>
            </w:r>
          </w:p>
        </w:tc>
      </w:tr>
      <w:tr w:rsidR="00F61052" w14:paraId="54D4E16A" w14:textId="77777777">
        <w:tc>
          <w:tcPr>
            <w:tcW w:w="2186" w:type="dxa"/>
            <w:tcBorders>
              <w:top w:val="nil"/>
              <w:left w:val="single" w:sz="6" w:space="0" w:color="000000"/>
              <w:bottom w:val="single" w:sz="6" w:space="0" w:color="000000"/>
              <w:right w:val="single" w:sz="6" w:space="0" w:color="000000"/>
            </w:tcBorders>
          </w:tcPr>
          <w:p w14:paraId="2C347197"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6917" w:type="dxa"/>
            <w:tcBorders>
              <w:top w:val="nil"/>
              <w:left w:val="single" w:sz="6" w:space="0" w:color="000000"/>
              <w:bottom w:val="single" w:sz="6" w:space="0" w:color="000000"/>
              <w:right w:val="single" w:sz="6" w:space="0" w:color="000000"/>
            </w:tcBorders>
          </w:tcPr>
          <w:p w14:paraId="72F68778"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Šetnja do igrališta uz more, opažanje promjena u prirodi, </w:t>
            </w:r>
          </w:p>
          <w:p w14:paraId="76B7E9B9"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igranje na dječjem igralištu</w:t>
            </w:r>
          </w:p>
          <w:p w14:paraId="088E440A" w14:textId="77777777" w:rsidR="00F61052" w:rsidRDefault="00F61052">
            <w:pPr>
              <w:spacing w:after="0" w:line="273" w:lineRule="auto"/>
              <w:ind w:left="0" w:hanging="2"/>
              <w:rPr>
                <w:rFonts w:ascii="Arial" w:eastAsia="Arial" w:hAnsi="Arial" w:cs="Arial"/>
                <w:sz w:val="24"/>
                <w:szCs w:val="24"/>
              </w:rPr>
            </w:pPr>
          </w:p>
        </w:tc>
      </w:tr>
      <w:tr w:rsidR="00F61052" w14:paraId="244FCFBD" w14:textId="77777777">
        <w:tc>
          <w:tcPr>
            <w:tcW w:w="2186" w:type="dxa"/>
            <w:tcBorders>
              <w:top w:val="nil"/>
              <w:left w:val="single" w:sz="6" w:space="0" w:color="000000"/>
              <w:bottom w:val="single" w:sz="6" w:space="0" w:color="000000"/>
              <w:right w:val="single" w:sz="6" w:space="0" w:color="000000"/>
            </w:tcBorders>
          </w:tcPr>
          <w:p w14:paraId="05D878AD"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6917" w:type="dxa"/>
            <w:tcBorders>
              <w:top w:val="nil"/>
              <w:left w:val="single" w:sz="6" w:space="0" w:color="000000"/>
              <w:bottom w:val="single" w:sz="6" w:space="0" w:color="000000"/>
              <w:right w:val="single" w:sz="6" w:space="0" w:color="000000"/>
            </w:tcBorders>
          </w:tcPr>
          <w:p w14:paraId="5C9A3E2B"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Tijekom drugog polugodišta šk. god. 2024./2025.</w:t>
            </w:r>
          </w:p>
        </w:tc>
      </w:tr>
      <w:tr w:rsidR="00F61052" w14:paraId="47C74E3E" w14:textId="77777777">
        <w:tc>
          <w:tcPr>
            <w:tcW w:w="2186" w:type="dxa"/>
            <w:tcBorders>
              <w:top w:val="nil"/>
              <w:left w:val="single" w:sz="6" w:space="0" w:color="000000"/>
              <w:bottom w:val="single" w:sz="6" w:space="0" w:color="000000"/>
              <w:right w:val="single" w:sz="6" w:space="0" w:color="000000"/>
            </w:tcBorders>
          </w:tcPr>
          <w:p w14:paraId="24E15084" w14:textId="77777777" w:rsidR="00F61052" w:rsidRDefault="00064D54">
            <w:pPr>
              <w:spacing w:after="0" w:line="273"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6917" w:type="dxa"/>
            <w:tcBorders>
              <w:top w:val="nil"/>
              <w:left w:val="single" w:sz="6" w:space="0" w:color="000000"/>
              <w:bottom w:val="single" w:sz="6" w:space="0" w:color="000000"/>
              <w:right w:val="single" w:sz="6" w:space="0" w:color="000000"/>
            </w:tcBorders>
          </w:tcPr>
          <w:p w14:paraId="72DA9D09"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w:t>
            </w:r>
          </w:p>
        </w:tc>
      </w:tr>
    </w:tbl>
    <w:p w14:paraId="4411709F" w14:textId="77777777" w:rsidR="006207A2" w:rsidRDefault="00064D54" w:rsidP="00BE01D1">
      <w:pPr>
        <w:spacing w:after="0" w:line="273" w:lineRule="auto"/>
        <w:ind w:left="0" w:hanging="2"/>
        <w:rPr>
          <w:sz w:val="24"/>
          <w:szCs w:val="24"/>
        </w:rPr>
      </w:pPr>
      <w:r>
        <w:rPr>
          <w:sz w:val="24"/>
          <w:szCs w:val="24"/>
        </w:rPr>
        <w:t xml:space="preserve"> </w:t>
      </w:r>
    </w:p>
    <w:p w14:paraId="6C1A644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ODGOJNO-OBRAZOVNE AKTIVNOSTI POSJETA I ODGOJNO-OBRAZOVNE </w:t>
      </w:r>
    </w:p>
    <w:p w14:paraId="4B85831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AKTIVNOSTI U NEPOSREDNOJ BLIZINI ŠKOLE ZA ODGOJNO-OBRAZOVNU </w:t>
      </w:r>
    </w:p>
    <w:p w14:paraId="5C038D21"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SKUPINU UIT I TžIT 11-15 GODINA, ŠK. GOD. 2024./2025.</w:t>
      </w:r>
    </w:p>
    <w:tbl>
      <w:tblPr>
        <w:tblStyle w:val="af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36074774" w14:textId="77777777">
        <w:tc>
          <w:tcPr>
            <w:tcW w:w="1843" w:type="dxa"/>
            <w:tcBorders>
              <w:top w:val="single" w:sz="4" w:space="0" w:color="000000"/>
              <w:left w:val="single" w:sz="4" w:space="0" w:color="000000"/>
              <w:bottom w:val="single" w:sz="4" w:space="0" w:color="000000"/>
              <w:right w:val="single" w:sz="4" w:space="0" w:color="000000"/>
            </w:tcBorders>
          </w:tcPr>
          <w:p w14:paraId="0F4A2187"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229" w:type="dxa"/>
            <w:tcBorders>
              <w:top w:val="single" w:sz="4" w:space="0" w:color="000000"/>
              <w:left w:val="single" w:sz="4" w:space="0" w:color="000000"/>
              <w:bottom w:val="single" w:sz="4" w:space="0" w:color="000000"/>
              <w:right w:val="single" w:sz="4" w:space="0" w:color="000000"/>
            </w:tcBorders>
          </w:tcPr>
          <w:p w14:paraId="29F4F92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Šetnja u neposrednoj blizini škole</w:t>
            </w:r>
          </w:p>
        </w:tc>
      </w:tr>
      <w:tr w:rsidR="00F61052" w14:paraId="1CF3B459" w14:textId="77777777">
        <w:tc>
          <w:tcPr>
            <w:tcW w:w="1843" w:type="dxa"/>
            <w:tcBorders>
              <w:top w:val="single" w:sz="4" w:space="0" w:color="000000"/>
              <w:left w:val="single" w:sz="4" w:space="0" w:color="000000"/>
              <w:bottom w:val="single" w:sz="4" w:space="0" w:color="000000"/>
              <w:right w:val="single" w:sz="4" w:space="0" w:color="000000"/>
            </w:tcBorders>
          </w:tcPr>
          <w:p w14:paraId="504CF166"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CILJEVI</w:t>
            </w:r>
          </w:p>
          <w:p w14:paraId="32D5C21A"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4D843670"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Uočavanje promjena u prirodi te izdvajanje obilježja zime, odabir</w:t>
            </w:r>
          </w:p>
          <w:p w14:paraId="64293C1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odjeće prikladne godišnjem dobu</w:t>
            </w:r>
          </w:p>
        </w:tc>
      </w:tr>
      <w:tr w:rsidR="00F61052" w14:paraId="622226E3" w14:textId="77777777">
        <w:tc>
          <w:tcPr>
            <w:tcW w:w="1843" w:type="dxa"/>
            <w:tcBorders>
              <w:top w:val="single" w:sz="4" w:space="0" w:color="000000"/>
              <w:left w:val="single" w:sz="4" w:space="0" w:color="000000"/>
              <w:bottom w:val="single" w:sz="4" w:space="0" w:color="000000"/>
              <w:right w:val="single" w:sz="4" w:space="0" w:color="000000"/>
            </w:tcBorders>
          </w:tcPr>
          <w:p w14:paraId="4C5A7A52"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NAMJENA</w:t>
            </w:r>
          </w:p>
          <w:p w14:paraId="46137A46"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7446AB2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Uočavanje promjena u neposrednoj okolini, davanje kratkih</w:t>
            </w:r>
          </w:p>
          <w:p w14:paraId="56206A81"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odgovora na pitanja, razvoj vizualne percepcije i povezivanje</w:t>
            </w:r>
          </w:p>
          <w:p w14:paraId="34A2BC6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sadržaja</w:t>
            </w:r>
          </w:p>
        </w:tc>
      </w:tr>
      <w:tr w:rsidR="00F61052" w14:paraId="3D71A1EB" w14:textId="77777777">
        <w:tc>
          <w:tcPr>
            <w:tcW w:w="1843" w:type="dxa"/>
            <w:tcBorders>
              <w:top w:val="single" w:sz="4" w:space="0" w:color="000000"/>
              <w:left w:val="single" w:sz="4" w:space="0" w:color="000000"/>
              <w:bottom w:val="single" w:sz="4" w:space="0" w:color="000000"/>
              <w:right w:val="single" w:sz="4" w:space="0" w:color="000000"/>
            </w:tcBorders>
          </w:tcPr>
          <w:p w14:paraId="533AB525"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NOSITELJI</w:t>
            </w:r>
          </w:p>
          <w:p w14:paraId="0E442EC0"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68C23B36"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odg.-obraz. skupine: Natalija Olić, univ.mag.rehab.educ.</w:t>
            </w:r>
          </w:p>
          <w:p w14:paraId="7E66810C"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Učenici: petero učenika OOS  UIT i  TžIT  11-15 god.</w:t>
            </w:r>
          </w:p>
        </w:tc>
      </w:tr>
      <w:tr w:rsidR="00F61052" w14:paraId="794CA5EF" w14:textId="77777777">
        <w:tc>
          <w:tcPr>
            <w:tcW w:w="1843" w:type="dxa"/>
            <w:tcBorders>
              <w:top w:val="single" w:sz="4" w:space="0" w:color="000000"/>
              <w:left w:val="single" w:sz="4" w:space="0" w:color="000000"/>
              <w:bottom w:val="single" w:sz="4" w:space="0" w:color="000000"/>
              <w:right w:val="single" w:sz="4" w:space="0" w:color="000000"/>
            </w:tcBorders>
          </w:tcPr>
          <w:p w14:paraId="4B5D9840"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NAČIN</w:t>
            </w:r>
          </w:p>
          <w:p w14:paraId="60A6ADF5"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REALIZACIJE</w:t>
            </w:r>
          </w:p>
          <w:p w14:paraId="756C809E"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5E8F2DD3"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Razgovor  te približavanje same teme koristeći radne listove u</w:t>
            </w:r>
          </w:p>
          <w:p w14:paraId="35DDDE61"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sklopu KOM, šetnja i uočavanje promjena u</w:t>
            </w:r>
          </w:p>
          <w:p w14:paraId="1BA90A3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prirodi, povezivanje doživljenog te kreativno izražavanje istog,</w:t>
            </w:r>
          </w:p>
          <w:p w14:paraId="3EF933F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uređenje razrednog panoa.</w:t>
            </w:r>
          </w:p>
        </w:tc>
      </w:tr>
      <w:tr w:rsidR="00F61052" w14:paraId="0296D769" w14:textId="77777777">
        <w:tc>
          <w:tcPr>
            <w:tcW w:w="1843" w:type="dxa"/>
            <w:tcBorders>
              <w:top w:val="single" w:sz="4" w:space="0" w:color="000000"/>
              <w:left w:val="single" w:sz="4" w:space="0" w:color="000000"/>
              <w:bottom w:val="single" w:sz="4" w:space="0" w:color="000000"/>
              <w:right w:val="single" w:sz="4" w:space="0" w:color="000000"/>
            </w:tcBorders>
          </w:tcPr>
          <w:p w14:paraId="0C86BC09"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VREMENIK</w:t>
            </w:r>
          </w:p>
          <w:p w14:paraId="27E862A3"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191CD7FE"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 siječnju 2025. god.</w:t>
            </w:r>
          </w:p>
        </w:tc>
      </w:tr>
      <w:tr w:rsidR="00F61052" w14:paraId="22FF6FA9" w14:textId="77777777">
        <w:tc>
          <w:tcPr>
            <w:tcW w:w="1843" w:type="dxa"/>
            <w:tcBorders>
              <w:top w:val="single" w:sz="4" w:space="0" w:color="000000"/>
              <w:left w:val="single" w:sz="4" w:space="0" w:color="000000"/>
              <w:bottom w:val="single" w:sz="4" w:space="0" w:color="000000"/>
              <w:right w:val="single" w:sz="4" w:space="0" w:color="000000"/>
            </w:tcBorders>
          </w:tcPr>
          <w:p w14:paraId="6FD28A18"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TROŠKOVNIK</w:t>
            </w:r>
          </w:p>
          <w:p w14:paraId="7B08A857"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162EF87C"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w:t>
            </w:r>
          </w:p>
        </w:tc>
      </w:tr>
    </w:tbl>
    <w:p w14:paraId="3C6B6C3A" w14:textId="77777777" w:rsidR="00F61052" w:rsidRDefault="00F61052">
      <w:pPr>
        <w:spacing w:after="160" w:line="360" w:lineRule="auto"/>
        <w:ind w:left="0" w:hanging="2"/>
      </w:pPr>
    </w:p>
    <w:tbl>
      <w:tblPr>
        <w:tblStyle w:val="af3"/>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1151F6A3" w14:textId="77777777">
        <w:tc>
          <w:tcPr>
            <w:tcW w:w="1843" w:type="dxa"/>
            <w:tcBorders>
              <w:top w:val="single" w:sz="4" w:space="0" w:color="000000"/>
              <w:left w:val="single" w:sz="4" w:space="0" w:color="000000"/>
              <w:bottom w:val="single" w:sz="4" w:space="0" w:color="000000"/>
              <w:right w:val="single" w:sz="4" w:space="0" w:color="000000"/>
            </w:tcBorders>
          </w:tcPr>
          <w:p w14:paraId="0023D201"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93C172C"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Šetnja do obližnjeg igrališta i plaže</w:t>
            </w:r>
          </w:p>
        </w:tc>
      </w:tr>
      <w:tr w:rsidR="00F61052" w14:paraId="688352FE" w14:textId="77777777">
        <w:tc>
          <w:tcPr>
            <w:tcW w:w="1843" w:type="dxa"/>
            <w:tcBorders>
              <w:top w:val="single" w:sz="4" w:space="0" w:color="000000"/>
              <w:left w:val="single" w:sz="4" w:space="0" w:color="000000"/>
              <w:bottom w:val="single" w:sz="4" w:space="0" w:color="000000"/>
              <w:right w:val="single" w:sz="4" w:space="0" w:color="000000"/>
            </w:tcBorders>
          </w:tcPr>
          <w:p w14:paraId="106F92A0"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CILJEVI</w:t>
            </w:r>
          </w:p>
          <w:p w14:paraId="2358BB93"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1E20B9C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Upoznavanje šire okolice škole</w:t>
            </w:r>
          </w:p>
        </w:tc>
      </w:tr>
      <w:tr w:rsidR="00F61052" w14:paraId="221E8FF7" w14:textId="77777777">
        <w:tc>
          <w:tcPr>
            <w:tcW w:w="1843" w:type="dxa"/>
            <w:tcBorders>
              <w:top w:val="single" w:sz="4" w:space="0" w:color="000000"/>
              <w:left w:val="single" w:sz="4" w:space="0" w:color="000000"/>
              <w:bottom w:val="single" w:sz="4" w:space="0" w:color="000000"/>
              <w:right w:val="single" w:sz="4" w:space="0" w:color="000000"/>
            </w:tcBorders>
          </w:tcPr>
          <w:p w14:paraId="1113BC5C"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NAMJENA</w:t>
            </w:r>
          </w:p>
          <w:p w14:paraId="3D2DBFFB"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1F2AE09E"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Razvoj vizualne percepcije i taktilne percepcije</w:t>
            </w:r>
          </w:p>
          <w:p w14:paraId="4AF7DE7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68251ADF" w14:textId="77777777">
        <w:tc>
          <w:tcPr>
            <w:tcW w:w="1843" w:type="dxa"/>
            <w:tcBorders>
              <w:top w:val="single" w:sz="4" w:space="0" w:color="000000"/>
              <w:left w:val="single" w:sz="4" w:space="0" w:color="000000"/>
              <w:bottom w:val="single" w:sz="4" w:space="0" w:color="000000"/>
              <w:right w:val="single" w:sz="4" w:space="0" w:color="000000"/>
            </w:tcBorders>
          </w:tcPr>
          <w:p w14:paraId="0985BF90"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NOSITELJI</w:t>
            </w:r>
          </w:p>
          <w:p w14:paraId="6B12C011"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495F3453"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odg.-obraz. skupine: Natalija Olić, univ.mag.rehab.educ.</w:t>
            </w:r>
          </w:p>
          <w:p w14:paraId="6467409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Učenici: petero učenika OOS UIT i TžIT  11-15 god.</w:t>
            </w:r>
          </w:p>
        </w:tc>
      </w:tr>
      <w:tr w:rsidR="00F61052" w14:paraId="296D197E" w14:textId="77777777">
        <w:tc>
          <w:tcPr>
            <w:tcW w:w="1843" w:type="dxa"/>
            <w:tcBorders>
              <w:top w:val="single" w:sz="4" w:space="0" w:color="000000"/>
              <w:left w:val="single" w:sz="4" w:space="0" w:color="000000"/>
              <w:bottom w:val="single" w:sz="4" w:space="0" w:color="000000"/>
              <w:right w:val="single" w:sz="4" w:space="0" w:color="000000"/>
            </w:tcBorders>
          </w:tcPr>
          <w:p w14:paraId="7284C42F"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NAČIN</w:t>
            </w:r>
          </w:p>
          <w:p w14:paraId="6A6743D8"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REALIZACIJE</w:t>
            </w:r>
          </w:p>
          <w:p w14:paraId="16A2B094"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A5CE1F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Šetnja do parka, taktilno istraživati prirodne materijale na plaži,</w:t>
            </w:r>
          </w:p>
          <w:p w14:paraId="58550C5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razvijati grubu i finu motoriku. Aktivnost se odvija uz održavanje </w:t>
            </w:r>
          </w:p>
          <w:p w14:paraId="51C7DA3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propisane fizičke distance.</w:t>
            </w:r>
          </w:p>
          <w:p w14:paraId="7B0C7EE5" w14:textId="77777777" w:rsidR="00F61052" w:rsidRDefault="00F61052">
            <w:pPr>
              <w:spacing w:after="0" w:line="360" w:lineRule="auto"/>
              <w:ind w:left="0" w:hanging="2"/>
              <w:rPr>
                <w:rFonts w:ascii="Arial" w:eastAsia="Arial" w:hAnsi="Arial" w:cs="Arial"/>
                <w:sz w:val="24"/>
                <w:szCs w:val="24"/>
              </w:rPr>
            </w:pPr>
          </w:p>
        </w:tc>
      </w:tr>
      <w:tr w:rsidR="00F61052" w14:paraId="2AD1E9B1" w14:textId="77777777">
        <w:tc>
          <w:tcPr>
            <w:tcW w:w="1843" w:type="dxa"/>
            <w:tcBorders>
              <w:top w:val="single" w:sz="4" w:space="0" w:color="000000"/>
              <w:left w:val="single" w:sz="4" w:space="0" w:color="000000"/>
              <w:bottom w:val="single" w:sz="4" w:space="0" w:color="000000"/>
              <w:right w:val="single" w:sz="4" w:space="0" w:color="000000"/>
            </w:tcBorders>
          </w:tcPr>
          <w:p w14:paraId="5977CBD1"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VREMENIK</w:t>
            </w:r>
          </w:p>
          <w:p w14:paraId="63D2F0FB"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E73C82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59B98234" w14:textId="77777777">
        <w:tc>
          <w:tcPr>
            <w:tcW w:w="1843" w:type="dxa"/>
            <w:tcBorders>
              <w:top w:val="single" w:sz="4" w:space="0" w:color="000000"/>
              <w:left w:val="single" w:sz="4" w:space="0" w:color="000000"/>
              <w:bottom w:val="single" w:sz="4" w:space="0" w:color="000000"/>
              <w:right w:val="single" w:sz="4" w:space="0" w:color="000000"/>
            </w:tcBorders>
          </w:tcPr>
          <w:p w14:paraId="51FEF242"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TROŠKOVNIK</w:t>
            </w:r>
          </w:p>
          <w:p w14:paraId="3CA0A857"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A66EDB0"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w:t>
            </w:r>
          </w:p>
        </w:tc>
      </w:tr>
    </w:tbl>
    <w:p w14:paraId="3CC4FC1A" w14:textId="77777777" w:rsidR="00F61052" w:rsidRDefault="00F61052">
      <w:pPr>
        <w:spacing w:after="0" w:line="360" w:lineRule="auto"/>
        <w:ind w:left="0" w:hanging="2"/>
        <w:jc w:val="both"/>
        <w:rPr>
          <w:rFonts w:ascii="Times New Roman" w:eastAsia="Times New Roman" w:hAnsi="Times New Roman" w:cs="Times New Roman"/>
          <w:sz w:val="24"/>
          <w:szCs w:val="24"/>
        </w:rPr>
      </w:pPr>
    </w:p>
    <w:tbl>
      <w:tblPr>
        <w:tblStyle w:val="af4"/>
        <w:tblW w:w="8900" w:type="dxa"/>
        <w:tblInd w:w="10" w:type="dxa"/>
        <w:tblLayout w:type="fixed"/>
        <w:tblLook w:val="0000" w:firstRow="0" w:lastRow="0" w:firstColumn="0" w:lastColumn="0" w:noHBand="0" w:noVBand="0"/>
      </w:tblPr>
      <w:tblGrid>
        <w:gridCol w:w="1820"/>
        <w:gridCol w:w="7080"/>
      </w:tblGrid>
      <w:tr w:rsidR="00F61052" w14:paraId="39037CD0"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6C084AE8"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080" w:type="dxa"/>
            <w:tcBorders>
              <w:top w:val="single" w:sz="8" w:space="0" w:color="000000"/>
              <w:left w:val="nil"/>
              <w:bottom w:val="single" w:sz="8" w:space="0" w:color="000000"/>
              <w:right w:val="single" w:sz="8" w:space="0" w:color="000000"/>
            </w:tcBorders>
          </w:tcPr>
          <w:p w14:paraId="152EA1D7"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Obilazak prometnog raskrižja u blizini škole</w:t>
            </w:r>
          </w:p>
        </w:tc>
      </w:tr>
      <w:tr w:rsidR="00F61052" w14:paraId="463E4542" w14:textId="77777777">
        <w:trPr>
          <w:trHeight w:val="265"/>
        </w:trPr>
        <w:tc>
          <w:tcPr>
            <w:tcW w:w="1820" w:type="dxa"/>
            <w:tcBorders>
              <w:top w:val="nil"/>
              <w:left w:val="single" w:sz="8" w:space="0" w:color="000000"/>
              <w:bottom w:val="nil"/>
              <w:right w:val="single" w:sz="8" w:space="0" w:color="000000"/>
            </w:tcBorders>
          </w:tcPr>
          <w:p w14:paraId="55D80AE2"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CILJEVI</w:t>
            </w:r>
          </w:p>
        </w:tc>
        <w:tc>
          <w:tcPr>
            <w:tcW w:w="7080" w:type="dxa"/>
            <w:tcBorders>
              <w:top w:val="nil"/>
              <w:left w:val="nil"/>
              <w:bottom w:val="nil"/>
              <w:right w:val="single" w:sz="8" w:space="0" w:color="000000"/>
            </w:tcBorders>
          </w:tcPr>
          <w:p w14:paraId="5C265957"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Uočavanje osnovnih prometnih pravila za pješake</w:t>
            </w:r>
          </w:p>
        </w:tc>
      </w:tr>
      <w:tr w:rsidR="00F61052" w14:paraId="636CF87F" w14:textId="77777777">
        <w:trPr>
          <w:trHeight w:val="279"/>
        </w:trPr>
        <w:tc>
          <w:tcPr>
            <w:tcW w:w="1820" w:type="dxa"/>
            <w:tcBorders>
              <w:top w:val="nil"/>
              <w:left w:val="single" w:sz="8" w:space="0" w:color="000000"/>
              <w:bottom w:val="single" w:sz="8" w:space="0" w:color="000000"/>
              <w:right w:val="single" w:sz="8" w:space="0" w:color="000000"/>
            </w:tcBorders>
          </w:tcPr>
          <w:p w14:paraId="5DF3C8F8"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6C71C3AF" w14:textId="77777777" w:rsidR="00F61052" w:rsidRDefault="00F61052">
            <w:pPr>
              <w:spacing w:after="0" w:line="360" w:lineRule="auto"/>
              <w:ind w:left="0" w:hanging="2"/>
              <w:rPr>
                <w:rFonts w:ascii="Arial" w:eastAsia="Arial" w:hAnsi="Arial" w:cs="Arial"/>
                <w:sz w:val="24"/>
                <w:szCs w:val="24"/>
              </w:rPr>
            </w:pPr>
          </w:p>
        </w:tc>
      </w:tr>
      <w:tr w:rsidR="00F61052" w14:paraId="723ACECF" w14:textId="77777777">
        <w:trPr>
          <w:cantSplit/>
          <w:trHeight w:val="263"/>
        </w:trPr>
        <w:tc>
          <w:tcPr>
            <w:tcW w:w="1820" w:type="dxa"/>
            <w:tcBorders>
              <w:top w:val="nil"/>
              <w:left w:val="single" w:sz="8" w:space="0" w:color="000000"/>
              <w:bottom w:val="nil"/>
              <w:right w:val="single" w:sz="8" w:space="0" w:color="000000"/>
            </w:tcBorders>
          </w:tcPr>
          <w:p w14:paraId="66861DF0"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NAMJENA</w:t>
            </w:r>
          </w:p>
        </w:tc>
        <w:tc>
          <w:tcPr>
            <w:tcW w:w="7080" w:type="dxa"/>
            <w:vMerge w:val="restart"/>
            <w:tcBorders>
              <w:top w:val="nil"/>
              <w:left w:val="nil"/>
              <w:right w:val="single" w:sz="8" w:space="0" w:color="000000"/>
            </w:tcBorders>
          </w:tcPr>
          <w:p w14:paraId="42377F6A"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Usvajanje pravilnih obrazaca ponašanja pješaka pri prelasku </w:t>
            </w:r>
          </w:p>
          <w:p w14:paraId="661FEFAE"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ceste, uočavanje opasnosti kojima je pješak izložen u prometu.</w:t>
            </w:r>
          </w:p>
        </w:tc>
      </w:tr>
      <w:tr w:rsidR="00F61052" w14:paraId="67D0BBAB" w14:textId="77777777">
        <w:trPr>
          <w:cantSplit/>
          <w:trHeight w:val="279"/>
        </w:trPr>
        <w:tc>
          <w:tcPr>
            <w:tcW w:w="1820" w:type="dxa"/>
            <w:tcBorders>
              <w:top w:val="nil"/>
              <w:left w:val="single" w:sz="8" w:space="0" w:color="000000"/>
              <w:bottom w:val="single" w:sz="8" w:space="0" w:color="000000"/>
              <w:right w:val="single" w:sz="8" w:space="0" w:color="000000"/>
            </w:tcBorders>
          </w:tcPr>
          <w:p w14:paraId="551CCAEB"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vMerge/>
            <w:tcBorders>
              <w:top w:val="nil"/>
              <w:left w:val="nil"/>
              <w:right w:val="single" w:sz="8" w:space="0" w:color="000000"/>
            </w:tcBorders>
          </w:tcPr>
          <w:p w14:paraId="4CA16C9E" w14:textId="77777777" w:rsidR="00F61052" w:rsidRDefault="00F61052">
            <w:pPr>
              <w:pBdr>
                <w:top w:val="nil"/>
                <w:left w:val="nil"/>
                <w:bottom w:val="nil"/>
                <w:right w:val="nil"/>
                <w:between w:val="nil"/>
              </w:pBdr>
              <w:spacing w:after="0"/>
              <w:ind w:left="0" w:hanging="2"/>
              <w:rPr>
                <w:rFonts w:ascii="Arial" w:eastAsia="Arial" w:hAnsi="Arial" w:cs="Arial"/>
                <w:sz w:val="24"/>
                <w:szCs w:val="24"/>
              </w:rPr>
            </w:pPr>
          </w:p>
        </w:tc>
      </w:tr>
      <w:tr w:rsidR="00F61052" w14:paraId="00FC463C" w14:textId="77777777">
        <w:trPr>
          <w:cantSplit/>
          <w:trHeight w:val="263"/>
        </w:trPr>
        <w:tc>
          <w:tcPr>
            <w:tcW w:w="1820" w:type="dxa"/>
            <w:tcBorders>
              <w:top w:val="nil"/>
              <w:left w:val="single" w:sz="8" w:space="0" w:color="000000"/>
              <w:bottom w:val="nil"/>
              <w:right w:val="single" w:sz="8" w:space="0" w:color="000000"/>
            </w:tcBorders>
          </w:tcPr>
          <w:p w14:paraId="4DBC79E5"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NOSITELJI</w:t>
            </w:r>
          </w:p>
        </w:tc>
        <w:tc>
          <w:tcPr>
            <w:tcW w:w="7080" w:type="dxa"/>
            <w:vMerge w:val="restart"/>
            <w:tcBorders>
              <w:top w:val="nil"/>
              <w:left w:val="nil"/>
              <w:right w:val="single" w:sz="8" w:space="0" w:color="000000"/>
            </w:tcBorders>
          </w:tcPr>
          <w:p w14:paraId="529D19D0"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Voditelj odg.-obraz. Skupine: Natalija Olić, univ.mag.rehab.educ.</w:t>
            </w:r>
          </w:p>
          <w:p w14:paraId="6FF40F4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Učenici: petero učenika OOS  UIT i  TžIT  11-15 god.</w:t>
            </w:r>
          </w:p>
        </w:tc>
      </w:tr>
      <w:tr w:rsidR="00F61052" w14:paraId="6D2DAA6B" w14:textId="77777777">
        <w:trPr>
          <w:cantSplit/>
          <w:trHeight w:val="279"/>
        </w:trPr>
        <w:tc>
          <w:tcPr>
            <w:tcW w:w="1820" w:type="dxa"/>
            <w:tcBorders>
              <w:top w:val="nil"/>
              <w:left w:val="single" w:sz="8" w:space="0" w:color="000000"/>
              <w:bottom w:val="single" w:sz="8" w:space="0" w:color="000000"/>
              <w:right w:val="single" w:sz="8" w:space="0" w:color="000000"/>
            </w:tcBorders>
          </w:tcPr>
          <w:p w14:paraId="691F1B13"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vMerge/>
            <w:tcBorders>
              <w:top w:val="nil"/>
              <w:left w:val="nil"/>
              <w:right w:val="single" w:sz="8" w:space="0" w:color="000000"/>
            </w:tcBorders>
          </w:tcPr>
          <w:p w14:paraId="695E9958" w14:textId="77777777" w:rsidR="00F61052" w:rsidRDefault="00F61052">
            <w:pPr>
              <w:pBdr>
                <w:top w:val="nil"/>
                <w:left w:val="nil"/>
                <w:bottom w:val="nil"/>
                <w:right w:val="nil"/>
                <w:between w:val="nil"/>
              </w:pBdr>
              <w:spacing w:after="0"/>
              <w:ind w:left="0" w:hanging="2"/>
              <w:rPr>
                <w:rFonts w:ascii="Arial" w:eastAsia="Arial" w:hAnsi="Arial" w:cs="Arial"/>
                <w:sz w:val="24"/>
                <w:szCs w:val="24"/>
              </w:rPr>
            </w:pPr>
          </w:p>
        </w:tc>
      </w:tr>
      <w:tr w:rsidR="00F61052" w14:paraId="680BE9C5" w14:textId="77777777">
        <w:trPr>
          <w:cantSplit/>
          <w:trHeight w:val="539"/>
        </w:trPr>
        <w:tc>
          <w:tcPr>
            <w:tcW w:w="1820" w:type="dxa"/>
            <w:tcBorders>
              <w:top w:val="nil"/>
              <w:left w:val="single" w:sz="8" w:space="0" w:color="000000"/>
              <w:right w:val="single" w:sz="8" w:space="0" w:color="000000"/>
            </w:tcBorders>
          </w:tcPr>
          <w:p w14:paraId="0BEFC8D4"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NAČIN</w:t>
            </w:r>
          </w:p>
          <w:p w14:paraId="08F82D88"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REALIZACIJE</w:t>
            </w:r>
          </w:p>
        </w:tc>
        <w:tc>
          <w:tcPr>
            <w:tcW w:w="7080" w:type="dxa"/>
            <w:vMerge w:val="restart"/>
            <w:tcBorders>
              <w:top w:val="nil"/>
              <w:left w:val="nil"/>
              <w:right w:val="single" w:sz="8" w:space="0" w:color="000000"/>
            </w:tcBorders>
          </w:tcPr>
          <w:p w14:paraId="33F77CF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Odlazak do raskrižja, siguran prelazak preko pješačkog prijelaza. </w:t>
            </w:r>
          </w:p>
          <w:p w14:paraId="38810EC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Korelacija s UŠIUO i KOM.</w:t>
            </w:r>
          </w:p>
          <w:p w14:paraId="4A20D158" w14:textId="77777777" w:rsidR="00F61052" w:rsidRDefault="00F61052">
            <w:pPr>
              <w:spacing w:after="0" w:line="360" w:lineRule="auto"/>
              <w:ind w:left="0" w:hanging="2"/>
              <w:rPr>
                <w:rFonts w:ascii="Arial" w:eastAsia="Arial" w:hAnsi="Arial" w:cs="Arial"/>
                <w:sz w:val="24"/>
                <w:szCs w:val="24"/>
              </w:rPr>
            </w:pPr>
          </w:p>
        </w:tc>
      </w:tr>
      <w:tr w:rsidR="00F61052" w14:paraId="19F9425D" w14:textId="77777777">
        <w:trPr>
          <w:cantSplit/>
          <w:trHeight w:val="279"/>
        </w:trPr>
        <w:tc>
          <w:tcPr>
            <w:tcW w:w="1820" w:type="dxa"/>
            <w:tcBorders>
              <w:top w:val="nil"/>
              <w:left w:val="single" w:sz="8" w:space="0" w:color="000000"/>
              <w:bottom w:val="single" w:sz="8" w:space="0" w:color="000000"/>
              <w:right w:val="single" w:sz="8" w:space="0" w:color="000000"/>
            </w:tcBorders>
          </w:tcPr>
          <w:p w14:paraId="2C140B60"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vMerge/>
            <w:tcBorders>
              <w:top w:val="nil"/>
              <w:left w:val="nil"/>
              <w:right w:val="single" w:sz="8" w:space="0" w:color="000000"/>
            </w:tcBorders>
          </w:tcPr>
          <w:p w14:paraId="18052F6E" w14:textId="77777777" w:rsidR="00F61052" w:rsidRDefault="00F61052">
            <w:pPr>
              <w:pBdr>
                <w:top w:val="nil"/>
                <w:left w:val="nil"/>
                <w:bottom w:val="nil"/>
                <w:right w:val="nil"/>
                <w:between w:val="nil"/>
              </w:pBdr>
              <w:spacing w:after="0"/>
              <w:ind w:left="0" w:hanging="2"/>
              <w:rPr>
                <w:rFonts w:ascii="Arial" w:eastAsia="Arial" w:hAnsi="Arial" w:cs="Arial"/>
                <w:sz w:val="24"/>
                <w:szCs w:val="24"/>
              </w:rPr>
            </w:pPr>
          </w:p>
        </w:tc>
      </w:tr>
      <w:tr w:rsidR="00F61052" w14:paraId="12F6B797" w14:textId="77777777">
        <w:trPr>
          <w:trHeight w:val="263"/>
        </w:trPr>
        <w:tc>
          <w:tcPr>
            <w:tcW w:w="1820" w:type="dxa"/>
            <w:tcBorders>
              <w:top w:val="nil"/>
              <w:left w:val="single" w:sz="8" w:space="0" w:color="000000"/>
              <w:bottom w:val="nil"/>
              <w:right w:val="single" w:sz="8" w:space="0" w:color="000000"/>
            </w:tcBorders>
          </w:tcPr>
          <w:p w14:paraId="0A73B47E"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VREMENIK</w:t>
            </w:r>
          </w:p>
        </w:tc>
        <w:tc>
          <w:tcPr>
            <w:tcW w:w="7080" w:type="dxa"/>
            <w:tcBorders>
              <w:top w:val="nil"/>
              <w:left w:val="nil"/>
              <w:bottom w:val="nil"/>
              <w:right w:val="single" w:sz="8" w:space="0" w:color="000000"/>
            </w:tcBorders>
          </w:tcPr>
          <w:p w14:paraId="13DFFCEC"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U listopadu 2024. </w:t>
            </w:r>
          </w:p>
        </w:tc>
      </w:tr>
      <w:tr w:rsidR="00F61052" w14:paraId="0440C508" w14:textId="77777777">
        <w:trPr>
          <w:trHeight w:val="279"/>
        </w:trPr>
        <w:tc>
          <w:tcPr>
            <w:tcW w:w="1820" w:type="dxa"/>
            <w:tcBorders>
              <w:top w:val="nil"/>
              <w:left w:val="single" w:sz="8" w:space="0" w:color="000000"/>
              <w:bottom w:val="single" w:sz="8" w:space="0" w:color="000000"/>
              <w:right w:val="single" w:sz="8" w:space="0" w:color="000000"/>
            </w:tcBorders>
          </w:tcPr>
          <w:p w14:paraId="1DEDC4C5"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45A273C9" w14:textId="77777777" w:rsidR="00F61052" w:rsidRDefault="00F61052">
            <w:pPr>
              <w:spacing w:after="0" w:line="360" w:lineRule="auto"/>
              <w:ind w:left="0" w:hanging="2"/>
              <w:rPr>
                <w:rFonts w:ascii="Arial" w:eastAsia="Arial" w:hAnsi="Arial" w:cs="Arial"/>
                <w:sz w:val="24"/>
                <w:szCs w:val="24"/>
              </w:rPr>
            </w:pPr>
          </w:p>
        </w:tc>
      </w:tr>
      <w:tr w:rsidR="00F61052" w14:paraId="573A78E3" w14:textId="77777777">
        <w:trPr>
          <w:trHeight w:val="263"/>
        </w:trPr>
        <w:tc>
          <w:tcPr>
            <w:tcW w:w="1820" w:type="dxa"/>
            <w:tcBorders>
              <w:top w:val="nil"/>
              <w:left w:val="single" w:sz="8" w:space="0" w:color="000000"/>
              <w:bottom w:val="nil"/>
              <w:right w:val="single" w:sz="8" w:space="0" w:color="000000"/>
            </w:tcBorders>
          </w:tcPr>
          <w:p w14:paraId="43D383AC"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TROŠKOVNIK</w:t>
            </w:r>
          </w:p>
        </w:tc>
        <w:tc>
          <w:tcPr>
            <w:tcW w:w="7080" w:type="dxa"/>
            <w:tcBorders>
              <w:top w:val="nil"/>
              <w:left w:val="nil"/>
              <w:bottom w:val="nil"/>
              <w:right w:val="single" w:sz="8" w:space="0" w:color="000000"/>
            </w:tcBorders>
          </w:tcPr>
          <w:p w14:paraId="246F2711"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w:t>
            </w:r>
          </w:p>
        </w:tc>
      </w:tr>
      <w:tr w:rsidR="00F61052" w14:paraId="5BEC4F76" w14:textId="77777777">
        <w:trPr>
          <w:trHeight w:val="279"/>
        </w:trPr>
        <w:tc>
          <w:tcPr>
            <w:tcW w:w="1820" w:type="dxa"/>
            <w:tcBorders>
              <w:top w:val="nil"/>
              <w:left w:val="single" w:sz="8" w:space="0" w:color="000000"/>
              <w:bottom w:val="single" w:sz="8" w:space="0" w:color="000000"/>
              <w:right w:val="single" w:sz="8" w:space="0" w:color="000000"/>
            </w:tcBorders>
          </w:tcPr>
          <w:p w14:paraId="793C81C4"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214B2C39" w14:textId="77777777" w:rsidR="00F61052" w:rsidRDefault="00F61052">
            <w:pPr>
              <w:spacing w:after="0" w:line="360" w:lineRule="auto"/>
              <w:ind w:left="0" w:hanging="2"/>
              <w:rPr>
                <w:rFonts w:ascii="Arial" w:eastAsia="Arial" w:hAnsi="Arial" w:cs="Arial"/>
                <w:sz w:val="24"/>
                <w:szCs w:val="24"/>
              </w:rPr>
            </w:pPr>
          </w:p>
        </w:tc>
      </w:tr>
    </w:tbl>
    <w:p w14:paraId="13B14A05" w14:textId="77777777" w:rsidR="00F61052" w:rsidRDefault="00F61052">
      <w:pPr>
        <w:spacing w:after="160" w:line="259" w:lineRule="auto"/>
        <w:ind w:left="0" w:hanging="2"/>
        <w:rPr>
          <w:rFonts w:ascii="Arial" w:eastAsia="Arial" w:hAnsi="Arial" w:cs="Arial"/>
          <w:sz w:val="24"/>
          <w:szCs w:val="24"/>
        </w:rPr>
      </w:pPr>
    </w:p>
    <w:p w14:paraId="137167B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UIT I TžT  11-15 GOD. GODINA, ŠK. GOD. 2024./2025.</w:t>
      </w:r>
    </w:p>
    <w:p w14:paraId="00A5101C" w14:textId="77777777" w:rsidR="00F61052" w:rsidRDefault="00F61052">
      <w:pPr>
        <w:spacing w:after="0" w:line="240" w:lineRule="auto"/>
        <w:ind w:left="0" w:hanging="2"/>
        <w:jc w:val="both"/>
        <w:rPr>
          <w:rFonts w:ascii="Arial" w:eastAsia="Arial" w:hAnsi="Arial" w:cs="Arial"/>
          <w:sz w:val="24"/>
          <w:szCs w:val="24"/>
        </w:rPr>
      </w:pPr>
    </w:p>
    <w:tbl>
      <w:tblPr>
        <w:tblStyle w:val="af5"/>
        <w:tblW w:w="89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088"/>
      </w:tblGrid>
      <w:tr w:rsidR="00F61052" w14:paraId="4E9B1E2A" w14:textId="77777777">
        <w:tc>
          <w:tcPr>
            <w:tcW w:w="1838" w:type="dxa"/>
          </w:tcPr>
          <w:p w14:paraId="5767A4D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088" w:type="dxa"/>
          </w:tcPr>
          <w:p w14:paraId="3E2C8FF2" w14:textId="77777777" w:rsidR="00F61052" w:rsidRPr="00E606A9" w:rsidRDefault="00064D54">
            <w:pPr>
              <w:spacing w:after="0" w:line="240" w:lineRule="auto"/>
              <w:ind w:left="0" w:hanging="2"/>
              <w:jc w:val="both"/>
              <w:rPr>
                <w:rFonts w:ascii="Arial" w:eastAsia="Arial" w:hAnsi="Arial" w:cs="Arial"/>
                <w:sz w:val="24"/>
                <w:szCs w:val="24"/>
                <w:lang w:val="de-DE"/>
              </w:rPr>
            </w:pPr>
            <w:r w:rsidRPr="00E606A9">
              <w:rPr>
                <w:rFonts w:ascii="Arial" w:eastAsia="Arial" w:hAnsi="Arial" w:cs="Arial"/>
                <w:sz w:val="24"/>
                <w:szCs w:val="24"/>
                <w:lang w:val="de-DE"/>
              </w:rPr>
              <w:t>Posjet parku u blizini  škole</w:t>
            </w:r>
          </w:p>
        </w:tc>
      </w:tr>
      <w:tr w:rsidR="00F61052" w14:paraId="63C13A50" w14:textId="77777777">
        <w:tc>
          <w:tcPr>
            <w:tcW w:w="1838" w:type="dxa"/>
          </w:tcPr>
          <w:p w14:paraId="2FE116A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692E3BD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88" w:type="dxa"/>
          </w:tcPr>
          <w:p w14:paraId="2DBA6BA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Uočavanje promjena u prirodi uz izmjene godišnjih doba</w:t>
            </w:r>
          </w:p>
        </w:tc>
      </w:tr>
      <w:tr w:rsidR="00F61052" w14:paraId="6EC0D39D" w14:textId="77777777">
        <w:trPr>
          <w:trHeight w:val="881"/>
        </w:trPr>
        <w:tc>
          <w:tcPr>
            <w:tcW w:w="1838" w:type="dxa"/>
          </w:tcPr>
          <w:p w14:paraId="06E6FBF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665BD6B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88" w:type="dxa"/>
          </w:tcPr>
          <w:p w14:paraId="6C4A057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Uočiti i opisati promjene u neposrednoj okolini te njihov utjecaj na život ljudi, biljaka i životinja, razlikovati i imenovati stablo, grm, travu, cvijet, list, razlikovati i imenovati boje, prostorne odnose</w:t>
            </w:r>
          </w:p>
        </w:tc>
      </w:tr>
      <w:tr w:rsidR="00F61052" w14:paraId="7422C39B" w14:textId="77777777">
        <w:trPr>
          <w:trHeight w:val="851"/>
        </w:trPr>
        <w:tc>
          <w:tcPr>
            <w:tcW w:w="1838" w:type="dxa"/>
          </w:tcPr>
          <w:p w14:paraId="7683142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 </w:t>
            </w:r>
          </w:p>
          <w:p w14:paraId="1DA958E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p w14:paraId="04C4D1C4" w14:textId="77777777" w:rsidR="00F61052" w:rsidRDefault="00F61052">
            <w:pPr>
              <w:spacing w:after="0" w:line="240" w:lineRule="auto"/>
              <w:ind w:left="0" w:hanging="2"/>
              <w:jc w:val="both"/>
              <w:rPr>
                <w:rFonts w:ascii="Arial" w:eastAsia="Arial" w:hAnsi="Arial" w:cs="Arial"/>
                <w:sz w:val="24"/>
                <w:szCs w:val="24"/>
              </w:rPr>
            </w:pPr>
          </w:p>
        </w:tc>
        <w:tc>
          <w:tcPr>
            <w:tcW w:w="7088" w:type="dxa"/>
          </w:tcPr>
          <w:p w14:paraId="0DB00DF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skupine: Stela Dominis,  prof. def.</w:t>
            </w:r>
          </w:p>
          <w:p w14:paraId="36158F2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11-15 god.</w:t>
            </w:r>
          </w:p>
        </w:tc>
      </w:tr>
      <w:tr w:rsidR="00F61052" w14:paraId="708B9715" w14:textId="77777777">
        <w:trPr>
          <w:trHeight w:val="835"/>
        </w:trPr>
        <w:tc>
          <w:tcPr>
            <w:tcW w:w="1838" w:type="dxa"/>
          </w:tcPr>
          <w:p w14:paraId="74B700B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2BA3BD4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43A23C2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88" w:type="dxa"/>
          </w:tcPr>
          <w:p w14:paraId="41EB078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i razgledavanje slikovnog materijala u sklopu U</w:t>
            </w:r>
            <w:r w:rsidRPr="00064D54">
              <w:rPr>
                <w:rFonts w:ascii="Arial" w:eastAsia="Arial" w:hAnsi="Arial" w:cs="Arial"/>
                <w:sz w:val="24"/>
                <w:szCs w:val="24"/>
              </w:rPr>
              <w:t>ŠIU</w:t>
            </w:r>
            <w:r>
              <w:rPr>
                <w:rFonts w:ascii="Arial" w:eastAsia="Arial" w:hAnsi="Arial" w:cs="Arial"/>
                <w:sz w:val="24"/>
                <w:szCs w:val="24"/>
              </w:rPr>
              <w:t>O, obrada prigodnih tekstova u okviru Hrvatskog jezika i komunikacije, šetnja do parka i uočavanje promjena, povezivanje doživljenog i razgovor te kreativno izražavanje istog kroz Radni odgoj, uređenje razrednih panoa</w:t>
            </w:r>
          </w:p>
        </w:tc>
      </w:tr>
      <w:tr w:rsidR="00F61052" w14:paraId="3459AA2D" w14:textId="77777777">
        <w:tc>
          <w:tcPr>
            <w:tcW w:w="1838" w:type="dxa"/>
          </w:tcPr>
          <w:p w14:paraId="362FFBD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69DC25B7" w14:textId="77777777" w:rsidR="00F61052" w:rsidRDefault="00064D54">
            <w:pPr>
              <w:ind w:left="0" w:hanging="2"/>
            </w:pPr>
            <w:r>
              <w:rPr>
                <w:rFonts w:ascii="Arial" w:eastAsia="Arial" w:hAnsi="Arial" w:cs="Arial"/>
                <w:sz w:val="24"/>
                <w:szCs w:val="24"/>
              </w:rPr>
              <w:t>AKTIVNOSTI</w:t>
            </w:r>
          </w:p>
        </w:tc>
        <w:tc>
          <w:tcPr>
            <w:tcW w:w="7088" w:type="dxa"/>
          </w:tcPr>
          <w:p w14:paraId="3D9FBE70" w14:textId="77777777" w:rsidR="00F61052" w:rsidRDefault="00064D54">
            <w:pPr>
              <w:ind w:left="0" w:hanging="2"/>
            </w:pPr>
            <w:r>
              <w:rPr>
                <w:rFonts w:ascii="Arial" w:eastAsia="Arial" w:hAnsi="Arial" w:cs="Arial"/>
                <w:sz w:val="24"/>
                <w:szCs w:val="24"/>
              </w:rPr>
              <w:t>Tijekom nastavne godine</w:t>
            </w:r>
          </w:p>
        </w:tc>
      </w:tr>
      <w:tr w:rsidR="00F61052" w14:paraId="7E8A97F9" w14:textId="77777777">
        <w:tc>
          <w:tcPr>
            <w:tcW w:w="1838" w:type="dxa"/>
          </w:tcPr>
          <w:p w14:paraId="6EE251D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7B6BA376" w14:textId="77777777" w:rsidR="00F61052" w:rsidRDefault="00064D54">
            <w:pPr>
              <w:ind w:left="0" w:hanging="2"/>
            </w:pPr>
            <w:r>
              <w:rPr>
                <w:rFonts w:ascii="Arial" w:eastAsia="Arial" w:hAnsi="Arial" w:cs="Arial"/>
                <w:sz w:val="24"/>
                <w:szCs w:val="24"/>
              </w:rPr>
              <w:t>AKTIVNOSTI</w:t>
            </w:r>
          </w:p>
        </w:tc>
        <w:tc>
          <w:tcPr>
            <w:tcW w:w="7088" w:type="dxa"/>
          </w:tcPr>
          <w:p w14:paraId="6B6AE2C5" w14:textId="77777777" w:rsidR="00F61052" w:rsidRDefault="00064D54">
            <w:pPr>
              <w:ind w:left="0" w:hanging="2"/>
            </w:pPr>
            <w:r>
              <w:t>/</w:t>
            </w:r>
          </w:p>
        </w:tc>
      </w:tr>
    </w:tbl>
    <w:p w14:paraId="25F527C4" w14:textId="77777777" w:rsidR="00F61052" w:rsidRDefault="00F61052">
      <w:pPr>
        <w:spacing w:after="0" w:line="240" w:lineRule="auto"/>
        <w:ind w:left="0" w:hanging="2"/>
        <w:jc w:val="both"/>
        <w:rPr>
          <w:rFonts w:ascii="Arial" w:eastAsia="Arial" w:hAnsi="Arial" w:cs="Arial"/>
          <w:sz w:val="24"/>
          <w:szCs w:val="24"/>
        </w:rPr>
      </w:pPr>
    </w:p>
    <w:tbl>
      <w:tblPr>
        <w:tblStyle w:val="af6"/>
        <w:tblW w:w="8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091"/>
      </w:tblGrid>
      <w:tr w:rsidR="00F61052" w14:paraId="49243D3F" w14:textId="77777777">
        <w:tc>
          <w:tcPr>
            <w:tcW w:w="1790" w:type="dxa"/>
            <w:tcBorders>
              <w:top w:val="single" w:sz="4" w:space="0" w:color="000000"/>
              <w:left w:val="single" w:sz="4" w:space="0" w:color="000000"/>
              <w:bottom w:val="single" w:sz="4" w:space="0" w:color="000000"/>
              <w:right w:val="single" w:sz="4" w:space="0" w:color="000000"/>
            </w:tcBorders>
          </w:tcPr>
          <w:p w14:paraId="49034AD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091" w:type="dxa"/>
            <w:tcBorders>
              <w:top w:val="single" w:sz="4" w:space="0" w:color="000000"/>
              <w:left w:val="single" w:sz="4" w:space="0" w:color="000000"/>
              <w:bottom w:val="single" w:sz="4" w:space="0" w:color="000000"/>
              <w:right w:val="single" w:sz="4" w:space="0" w:color="000000"/>
            </w:tcBorders>
          </w:tcPr>
          <w:p w14:paraId="1E5BF72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do obližnje pekare</w:t>
            </w:r>
          </w:p>
        </w:tc>
      </w:tr>
      <w:tr w:rsidR="00F61052" w14:paraId="40EB8993" w14:textId="77777777">
        <w:tc>
          <w:tcPr>
            <w:tcW w:w="1790" w:type="dxa"/>
            <w:tcBorders>
              <w:top w:val="single" w:sz="4" w:space="0" w:color="000000"/>
              <w:left w:val="single" w:sz="4" w:space="0" w:color="000000"/>
              <w:bottom w:val="single" w:sz="4" w:space="0" w:color="000000"/>
              <w:right w:val="single" w:sz="4" w:space="0" w:color="000000"/>
            </w:tcBorders>
          </w:tcPr>
          <w:p w14:paraId="0E4E83B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w:t>
            </w:r>
          </w:p>
          <w:p w14:paraId="751EBCB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3739D6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Dana kruha</w:t>
            </w:r>
          </w:p>
        </w:tc>
      </w:tr>
      <w:tr w:rsidR="00F61052" w14:paraId="6462A105" w14:textId="77777777">
        <w:tc>
          <w:tcPr>
            <w:tcW w:w="1790" w:type="dxa"/>
            <w:tcBorders>
              <w:top w:val="single" w:sz="4" w:space="0" w:color="000000"/>
              <w:left w:val="single" w:sz="4" w:space="0" w:color="000000"/>
              <w:bottom w:val="single" w:sz="4" w:space="0" w:color="000000"/>
              <w:right w:val="single" w:sz="4" w:space="0" w:color="000000"/>
            </w:tcBorders>
          </w:tcPr>
          <w:p w14:paraId="270990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35082F0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1601F6B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Upoznati učenike s osnovnim sastojcima za pripremu krušnih proizvoda, upoznati učenike s vrstama krušnih proizvoda</w:t>
            </w:r>
          </w:p>
        </w:tc>
      </w:tr>
      <w:tr w:rsidR="00F61052" w14:paraId="4D82CD09" w14:textId="77777777">
        <w:tc>
          <w:tcPr>
            <w:tcW w:w="1790" w:type="dxa"/>
            <w:tcBorders>
              <w:top w:val="single" w:sz="4" w:space="0" w:color="000000"/>
              <w:left w:val="single" w:sz="4" w:space="0" w:color="000000"/>
              <w:bottom w:val="single" w:sz="4" w:space="0" w:color="000000"/>
              <w:right w:val="single" w:sz="4" w:space="0" w:color="000000"/>
            </w:tcBorders>
          </w:tcPr>
          <w:p w14:paraId="36C8352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39ABE81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12F2B84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skupine: Stela Dominis,  prof. def.</w:t>
            </w:r>
          </w:p>
          <w:p w14:paraId="04946F6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11-15 god.</w:t>
            </w:r>
          </w:p>
        </w:tc>
      </w:tr>
      <w:tr w:rsidR="00F61052" w14:paraId="1CF21A12" w14:textId="77777777">
        <w:tc>
          <w:tcPr>
            <w:tcW w:w="1790" w:type="dxa"/>
            <w:tcBorders>
              <w:top w:val="single" w:sz="4" w:space="0" w:color="000000"/>
              <w:left w:val="single" w:sz="4" w:space="0" w:color="000000"/>
              <w:bottom w:val="single" w:sz="4" w:space="0" w:color="000000"/>
              <w:right w:val="single" w:sz="4" w:space="0" w:color="000000"/>
            </w:tcBorders>
          </w:tcPr>
          <w:p w14:paraId="2E00AD7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6B0B3D8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2943CCE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29181B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Razgovor i razgledavanje slikovnog materijala u sklopu </w:t>
            </w:r>
            <w:r w:rsidRPr="00064D54">
              <w:rPr>
                <w:rFonts w:ascii="Arial" w:eastAsia="Arial" w:hAnsi="Arial" w:cs="Arial"/>
                <w:sz w:val="24"/>
                <w:szCs w:val="24"/>
              </w:rPr>
              <w:t>UŠIUO</w:t>
            </w:r>
            <w:r>
              <w:rPr>
                <w:rFonts w:ascii="Arial" w:eastAsia="Arial" w:hAnsi="Arial" w:cs="Arial"/>
                <w:sz w:val="24"/>
                <w:szCs w:val="24"/>
              </w:rPr>
              <w:t xml:space="preserve"> , obrada prigodnih tekstova i pjesama kroz Hrvatski jezik i komunikaciju,  šetnja do pekare-TZK, kupovanje proizvoda, upoznati  učenike s kulturom ophođenja prema kruhu i zbrinjavanjem njegovih ostataka, konzumacija proizvoda, korelacija kroz  SOC, SOS, RO; uređenje razrednih panoa</w:t>
            </w:r>
          </w:p>
        </w:tc>
      </w:tr>
      <w:tr w:rsidR="00F61052" w14:paraId="26590D4E" w14:textId="77777777">
        <w:tc>
          <w:tcPr>
            <w:tcW w:w="1790" w:type="dxa"/>
            <w:tcBorders>
              <w:top w:val="single" w:sz="4" w:space="0" w:color="000000"/>
              <w:left w:val="single" w:sz="4" w:space="0" w:color="000000"/>
              <w:bottom w:val="single" w:sz="4" w:space="0" w:color="000000"/>
              <w:right w:val="single" w:sz="4" w:space="0" w:color="000000"/>
            </w:tcBorders>
          </w:tcPr>
          <w:p w14:paraId="0EDEF92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1B0869F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2CD5EFB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listopadu  2024.</w:t>
            </w:r>
          </w:p>
        </w:tc>
      </w:tr>
      <w:tr w:rsidR="00F61052" w14:paraId="15F1B1C0" w14:textId="77777777">
        <w:tc>
          <w:tcPr>
            <w:tcW w:w="1790" w:type="dxa"/>
            <w:tcBorders>
              <w:top w:val="single" w:sz="4" w:space="0" w:color="000000"/>
              <w:left w:val="single" w:sz="4" w:space="0" w:color="000000"/>
              <w:bottom w:val="single" w:sz="4" w:space="0" w:color="000000"/>
              <w:right w:val="single" w:sz="4" w:space="0" w:color="000000"/>
            </w:tcBorders>
          </w:tcPr>
          <w:p w14:paraId="41601F0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1F94655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1B0124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w:t>
            </w:r>
          </w:p>
        </w:tc>
      </w:tr>
    </w:tbl>
    <w:p w14:paraId="743CC194" w14:textId="77777777" w:rsidR="00F61052" w:rsidRDefault="00F61052">
      <w:pPr>
        <w:ind w:left="0" w:hanging="2"/>
      </w:pPr>
    </w:p>
    <w:tbl>
      <w:tblPr>
        <w:tblStyle w:val="af7"/>
        <w:tblW w:w="8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091"/>
      </w:tblGrid>
      <w:tr w:rsidR="00F61052" w14:paraId="32FF512C" w14:textId="77777777">
        <w:trPr>
          <w:trHeight w:val="504"/>
        </w:trPr>
        <w:tc>
          <w:tcPr>
            <w:tcW w:w="1790" w:type="dxa"/>
          </w:tcPr>
          <w:p w14:paraId="59DB38C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p w14:paraId="4A1D5D31" w14:textId="77777777" w:rsidR="00F61052" w:rsidRDefault="00F61052">
            <w:pPr>
              <w:spacing w:after="0" w:line="240" w:lineRule="auto"/>
              <w:ind w:left="0" w:hanging="2"/>
              <w:jc w:val="both"/>
              <w:rPr>
                <w:rFonts w:ascii="Arial" w:eastAsia="Arial" w:hAnsi="Arial" w:cs="Arial"/>
                <w:sz w:val="24"/>
                <w:szCs w:val="24"/>
              </w:rPr>
            </w:pPr>
          </w:p>
        </w:tc>
        <w:tc>
          <w:tcPr>
            <w:tcW w:w="7091" w:type="dxa"/>
          </w:tcPr>
          <w:p w14:paraId="638CFE2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gradom</w:t>
            </w:r>
          </w:p>
        </w:tc>
      </w:tr>
      <w:tr w:rsidR="00F61052" w14:paraId="592EB76F" w14:textId="77777777">
        <w:trPr>
          <w:trHeight w:val="600"/>
        </w:trPr>
        <w:tc>
          <w:tcPr>
            <w:tcW w:w="1790" w:type="dxa"/>
          </w:tcPr>
          <w:p w14:paraId="07D9DC8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4BECFA5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Pr>
          <w:p w14:paraId="5D4C74E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Dana grada Zadra</w:t>
            </w:r>
          </w:p>
        </w:tc>
      </w:tr>
      <w:tr w:rsidR="00F61052" w14:paraId="582F80F8" w14:textId="77777777">
        <w:tc>
          <w:tcPr>
            <w:tcW w:w="1790" w:type="dxa"/>
          </w:tcPr>
          <w:p w14:paraId="7040098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63BA183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Pr>
          <w:p w14:paraId="7540F62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kulturnih i povijesnih znamenitosti i ljepota grada Zadra te razvoj ljubavi, osjećaja ponosa i pripadnosti prema gradu</w:t>
            </w:r>
          </w:p>
        </w:tc>
      </w:tr>
      <w:tr w:rsidR="00F61052" w14:paraId="5BA90133" w14:textId="77777777">
        <w:tc>
          <w:tcPr>
            <w:tcW w:w="1790" w:type="dxa"/>
          </w:tcPr>
          <w:p w14:paraId="3173856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37D2B6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Pr>
          <w:p w14:paraId="29BFDC5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odg.-obraz. skupine: Stela Dominis, prof. def.</w:t>
            </w:r>
          </w:p>
          <w:p w14:paraId="4074CB5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11-15 god.</w:t>
            </w:r>
          </w:p>
        </w:tc>
      </w:tr>
      <w:tr w:rsidR="00F61052" w14:paraId="7AD5EBA4" w14:textId="77777777">
        <w:tc>
          <w:tcPr>
            <w:tcW w:w="1790" w:type="dxa"/>
          </w:tcPr>
          <w:p w14:paraId="7D9FD76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78171DA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29DA438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Pr>
          <w:p w14:paraId="355E39A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Razgovor u sklopu  </w:t>
            </w:r>
            <w:r w:rsidRPr="00064D54">
              <w:rPr>
                <w:rFonts w:ascii="Arial" w:eastAsia="Arial" w:hAnsi="Arial" w:cs="Arial"/>
                <w:sz w:val="24"/>
                <w:szCs w:val="24"/>
              </w:rPr>
              <w:t>UŠIUO</w:t>
            </w:r>
            <w:r>
              <w:rPr>
                <w:rFonts w:ascii="Arial" w:eastAsia="Arial" w:hAnsi="Arial" w:cs="Arial"/>
                <w:sz w:val="24"/>
                <w:szCs w:val="24"/>
              </w:rPr>
              <w:t>, kroz Hrvatski jezik i komunikaciju obradit će se prigodni tekstovi i pjesme,  šetnja do gradske jezgre i razgledavanje i razgovor- korelacija s TZK i Socijalizacija, povezivanje doživljenog i razgovor te kreativno izražavanje i uređenje razrednog panoa kroz Radni odgoj</w:t>
            </w:r>
          </w:p>
        </w:tc>
      </w:tr>
      <w:tr w:rsidR="00F61052" w14:paraId="1CE1C415" w14:textId="77777777">
        <w:tc>
          <w:tcPr>
            <w:tcW w:w="1790" w:type="dxa"/>
          </w:tcPr>
          <w:p w14:paraId="7BBDF31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412333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Pr>
          <w:p w14:paraId="7E8A5B6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 studenom  2024. </w:t>
            </w:r>
          </w:p>
        </w:tc>
      </w:tr>
      <w:tr w:rsidR="00F61052" w14:paraId="00C326FA" w14:textId="77777777">
        <w:tc>
          <w:tcPr>
            <w:tcW w:w="1790" w:type="dxa"/>
          </w:tcPr>
          <w:p w14:paraId="1C2C13B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61FC8B1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Pr>
          <w:p w14:paraId="30712C7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w:t>
            </w:r>
          </w:p>
        </w:tc>
      </w:tr>
    </w:tbl>
    <w:p w14:paraId="59BAE736" w14:textId="77777777" w:rsidR="00F61052" w:rsidRDefault="00F61052">
      <w:pPr>
        <w:spacing w:after="0" w:line="240" w:lineRule="auto"/>
        <w:ind w:left="0" w:hanging="2"/>
        <w:jc w:val="both"/>
        <w:rPr>
          <w:rFonts w:ascii="Arial" w:eastAsia="Arial" w:hAnsi="Arial" w:cs="Arial"/>
          <w:sz w:val="24"/>
          <w:szCs w:val="24"/>
        </w:rPr>
      </w:pPr>
    </w:p>
    <w:tbl>
      <w:tblPr>
        <w:tblStyle w:val="af8"/>
        <w:tblW w:w="8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091"/>
      </w:tblGrid>
      <w:tr w:rsidR="00F61052" w14:paraId="7133D337" w14:textId="77777777">
        <w:tc>
          <w:tcPr>
            <w:tcW w:w="1790" w:type="dxa"/>
            <w:tcBorders>
              <w:top w:val="single" w:sz="4" w:space="0" w:color="000000"/>
              <w:left w:val="single" w:sz="4" w:space="0" w:color="000000"/>
              <w:bottom w:val="single" w:sz="4" w:space="0" w:color="000000"/>
              <w:right w:val="single" w:sz="4" w:space="0" w:color="000000"/>
            </w:tcBorders>
          </w:tcPr>
          <w:p w14:paraId="7244EAC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091" w:type="dxa"/>
            <w:tcBorders>
              <w:top w:val="single" w:sz="4" w:space="0" w:color="000000"/>
              <w:left w:val="single" w:sz="4" w:space="0" w:color="000000"/>
              <w:bottom w:val="single" w:sz="4" w:space="0" w:color="000000"/>
              <w:right w:val="single" w:sz="4" w:space="0" w:color="000000"/>
            </w:tcBorders>
          </w:tcPr>
          <w:p w14:paraId="58EF58F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Odlazak u crkvu </w:t>
            </w:r>
          </w:p>
        </w:tc>
      </w:tr>
      <w:tr w:rsidR="00F61052" w14:paraId="0FDF5C40" w14:textId="77777777">
        <w:tc>
          <w:tcPr>
            <w:tcW w:w="1790" w:type="dxa"/>
            <w:tcBorders>
              <w:top w:val="single" w:sz="4" w:space="0" w:color="000000"/>
              <w:left w:val="single" w:sz="4" w:space="0" w:color="000000"/>
              <w:bottom w:val="single" w:sz="4" w:space="0" w:color="000000"/>
              <w:right w:val="single" w:sz="4" w:space="0" w:color="000000"/>
            </w:tcBorders>
          </w:tcPr>
          <w:p w14:paraId="6C3AD1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2788CF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4692FC2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blagdana Božića i njegovanje tradicijskih običaja te molitva zahvale za završetak školske godine</w:t>
            </w:r>
          </w:p>
        </w:tc>
      </w:tr>
      <w:tr w:rsidR="00F61052" w14:paraId="3D92F18C" w14:textId="77777777">
        <w:tc>
          <w:tcPr>
            <w:tcW w:w="1790" w:type="dxa"/>
            <w:tcBorders>
              <w:top w:val="single" w:sz="4" w:space="0" w:color="000000"/>
              <w:left w:val="single" w:sz="4" w:space="0" w:color="000000"/>
              <w:bottom w:val="single" w:sz="4" w:space="0" w:color="000000"/>
              <w:right w:val="single" w:sz="4" w:space="0" w:color="000000"/>
            </w:tcBorders>
          </w:tcPr>
          <w:p w14:paraId="06E2CA1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456E6D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387A0EB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s načinom obilježavanja Božića, doživljaj blagdanskog ugođaja u crkvi, pjevanje pjesama o Božiću i molitva</w:t>
            </w:r>
          </w:p>
        </w:tc>
      </w:tr>
      <w:tr w:rsidR="00F61052" w14:paraId="1A521028" w14:textId="77777777">
        <w:tc>
          <w:tcPr>
            <w:tcW w:w="1790" w:type="dxa"/>
            <w:tcBorders>
              <w:top w:val="single" w:sz="4" w:space="0" w:color="000000"/>
              <w:left w:val="single" w:sz="4" w:space="0" w:color="000000"/>
              <w:bottom w:val="single" w:sz="4" w:space="0" w:color="000000"/>
              <w:right w:val="single" w:sz="4" w:space="0" w:color="000000"/>
            </w:tcBorders>
          </w:tcPr>
          <w:p w14:paraId="49495FC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1EEB251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3DF9A84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skupine: Stela Dominis, prof. def.</w:t>
            </w:r>
          </w:p>
          <w:p w14:paraId="2DB8D6D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11 - 15 god.</w:t>
            </w:r>
          </w:p>
          <w:p w14:paraId="2716373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Suradnik na projektu: Ivanka Čirjak, vjeroučiteljica</w:t>
            </w:r>
          </w:p>
        </w:tc>
      </w:tr>
      <w:tr w:rsidR="00F61052" w14:paraId="0F8A3C19" w14:textId="77777777">
        <w:tc>
          <w:tcPr>
            <w:tcW w:w="1790" w:type="dxa"/>
            <w:tcBorders>
              <w:top w:val="single" w:sz="4" w:space="0" w:color="000000"/>
              <w:left w:val="single" w:sz="4" w:space="0" w:color="000000"/>
              <w:bottom w:val="single" w:sz="4" w:space="0" w:color="000000"/>
              <w:right w:val="single" w:sz="4" w:space="0" w:color="000000"/>
            </w:tcBorders>
          </w:tcPr>
          <w:p w14:paraId="59427EB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6703DE1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1A6BE74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38938CB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Obrada sadržaja o blagdanima i vjerskim običajima u sklopu  </w:t>
            </w:r>
            <w:r w:rsidRPr="00064D54">
              <w:rPr>
                <w:rFonts w:ascii="Arial" w:eastAsia="Arial" w:hAnsi="Arial" w:cs="Arial"/>
                <w:sz w:val="24"/>
                <w:szCs w:val="24"/>
              </w:rPr>
              <w:t>UŠIUO</w:t>
            </w:r>
            <w:r>
              <w:rPr>
                <w:rFonts w:ascii="Arial" w:eastAsia="Arial" w:hAnsi="Arial" w:cs="Arial"/>
                <w:sz w:val="24"/>
                <w:szCs w:val="24"/>
              </w:rPr>
              <w:t>, kroz Hrvatski jezik i komunikaciju obradit će se prigodni tekstovi i pjesme,  šetnja do crkve, razgledavanje i razgovor, pjevanje i molitva, uređenje razrednog panoa, korelacija s TZK, Socijalizacija, Vjeronauk, radni odgoj</w:t>
            </w:r>
          </w:p>
        </w:tc>
      </w:tr>
      <w:tr w:rsidR="00F61052" w14:paraId="6F4AB893" w14:textId="77777777">
        <w:tc>
          <w:tcPr>
            <w:tcW w:w="1790" w:type="dxa"/>
            <w:tcBorders>
              <w:top w:val="single" w:sz="4" w:space="0" w:color="000000"/>
              <w:left w:val="single" w:sz="4" w:space="0" w:color="000000"/>
              <w:bottom w:val="single" w:sz="4" w:space="0" w:color="000000"/>
              <w:right w:val="single" w:sz="4" w:space="0" w:color="000000"/>
            </w:tcBorders>
          </w:tcPr>
          <w:p w14:paraId="453048F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686C53A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1ED1BCF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prosincu 2024. i lipnju 2025.</w:t>
            </w:r>
          </w:p>
        </w:tc>
      </w:tr>
      <w:tr w:rsidR="00F61052" w14:paraId="36C32861" w14:textId="77777777">
        <w:tc>
          <w:tcPr>
            <w:tcW w:w="1790" w:type="dxa"/>
            <w:tcBorders>
              <w:top w:val="single" w:sz="4" w:space="0" w:color="000000"/>
              <w:left w:val="single" w:sz="4" w:space="0" w:color="000000"/>
              <w:bottom w:val="single" w:sz="4" w:space="0" w:color="000000"/>
              <w:right w:val="single" w:sz="4" w:space="0" w:color="000000"/>
            </w:tcBorders>
          </w:tcPr>
          <w:p w14:paraId="2097DAB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7CAF378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091" w:type="dxa"/>
            <w:tcBorders>
              <w:top w:val="single" w:sz="4" w:space="0" w:color="000000"/>
              <w:left w:val="single" w:sz="4" w:space="0" w:color="000000"/>
              <w:bottom w:val="single" w:sz="4" w:space="0" w:color="000000"/>
              <w:right w:val="single" w:sz="4" w:space="0" w:color="000000"/>
            </w:tcBorders>
          </w:tcPr>
          <w:p w14:paraId="68F2696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77F0EA66" w14:textId="77777777" w:rsidR="00F61052" w:rsidRDefault="00F61052">
      <w:pPr>
        <w:spacing w:after="0" w:line="240" w:lineRule="auto"/>
        <w:ind w:left="0" w:hanging="2"/>
        <w:jc w:val="both"/>
        <w:rPr>
          <w:rFonts w:ascii="Arial" w:eastAsia="Arial" w:hAnsi="Arial" w:cs="Arial"/>
          <w:sz w:val="24"/>
          <w:szCs w:val="24"/>
        </w:rPr>
      </w:pPr>
    </w:p>
    <w:p w14:paraId="705D5119" w14:textId="77777777" w:rsidR="00F61052" w:rsidRDefault="00F61052">
      <w:pPr>
        <w:spacing w:after="0" w:line="240" w:lineRule="auto"/>
        <w:ind w:left="0" w:hanging="2"/>
        <w:jc w:val="both"/>
        <w:rPr>
          <w:rFonts w:ascii="Arial" w:eastAsia="Arial" w:hAnsi="Arial" w:cs="Arial"/>
          <w:sz w:val="24"/>
          <w:szCs w:val="24"/>
        </w:rPr>
      </w:pPr>
    </w:p>
    <w:tbl>
      <w:tblPr>
        <w:tblStyle w:val="af9"/>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229"/>
      </w:tblGrid>
      <w:tr w:rsidR="00F61052" w14:paraId="79BAFD77" w14:textId="77777777">
        <w:tc>
          <w:tcPr>
            <w:tcW w:w="1838" w:type="dxa"/>
          </w:tcPr>
          <w:p w14:paraId="46FD2AA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229" w:type="dxa"/>
          </w:tcPr>
          <w:p w14:paraId="7959811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u obližnju trgovinu</w:t>
            </w:r>
          </w:p>
        </w:tc>
      </w:tr>
      <w:tr w:rsidR="00F61052" w14:paraId="1F58D4C7" w14:textId="77777777">
        <w:tc>
          <w:tcPr>
            <w:tcW w:w="1838" w:type="dxa"/>
          </w:tcPr>
          <w:p w14:paraId="159AA67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68F0A37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9" w:type="dxa"/>
          </w:tcPr>
          <w:p w14:paraId="72BB87E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socijalnih vještina na javnom mjestu i u situaciji kupovanja.</w:t>
            </w:r>
          </w:p>
        </w:tc>
      </w:tr>
      <w:tr w:rsidR="00F61052" w14:paraId="09AEF67B" w14:textId="77777777">
        <w:tc>
          <w:tcPr>
            <w:tcW w:w="1838" w:type="dxa"/>
          </w:tcPr>
          <w:p w14:paraId="2DE78A8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26B9DAF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9" w:type="dxa"/>
          </w:tcPr>
          <w:p w14:paraId="43114C7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Snalaženje u prostorima trgovine, pristojno ponašanje i kupovanje.</w:t>
            </w:r>
          </w:p>
        </w:tc>
      </w:tr>
      <w:tr w:rsidR="00F61052" w14:paraId="14C68EB3" w14:textId="77777777">
        <w:tc>
          <w:tcPr>
            <w:tcW w:w="1838" w:type="dxa"/>
          </w:tcPr>
          <w:p w14:paraId="1832753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62C7C97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9" w:type="dxa"/>
          </w:tcPr>
          <w:p w14:paraId="25880E0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skupine: Stela Dominis, prof. def.</w:t>
            </w:r>
          </w:p>
          <w:p w14:paraId="6F8F06CB" w14:textId="77777777" w:rsidR="00F61052" w:rsidRDefault="00F61052">
            <w:pPr>
              <w:spacing w:after="0" w:line="240" w:lineRule="auto"/>
              <w:ind w:left="0" w:hanging="2"/>
              <w:jc w:val="both"/>
              <w:rPr>
                <w:rFonts w:ascii="Arial" w:eastAsia="Arial" w:hAnsi="Arial" w:cs="Arial"/>
                <w:sz w:val="24"/>
                <w:szCs w:val="24"/>
              </w:rPr>
            </w:pPr>
          </w:p>
          <w:p w14:paraId="5D049B4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11 - 15 god.</w:t>
            </w:r>
          </w:p>
        </w:tc>
      </w:tr>
      <w:tr w:rsidR="00F61052" w14:paraId="0D7646AB" w14:textId="77777777">
        <w:trPr>
          <w:trHeight w:val="1434"/>
        </w:trPr>
        <w:tc>
          <w:tcPr>
            <w:tcW w:w="1838" w:type="dxa"/>
          </w:tcPr>
          <w:p w14:paraId="205D259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307722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658237E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9" w:type="dxa"/>
          </w:tcPr>
          <w:p w14:paraId="4FA87A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i obrada prigodnih tekstova u sklopu U</w:t>
            </w:r>
            <w:r w:rsidRPr="00064D54">
              <w:rPr>
                <w:rFonts w:ascii="Arial" w:eastAsia="Arial" w:hAnsi="Arial" w:cs="Arial"/>
                <w:sz w:val="24"/>
                <w:szCs w:val="24"/>
              </w:rPr>
              <w:t>ŠIUO</w:t>
            </w:r>
            <w:r>
              <w:rPr>
                <w:rFonts w:ascii="Arial" w:eastAsia="Arial" w:hAnsi="Arial" w:cs="Arial"/>
                <w:sz w:val="24"/>
                <w:szCs w:val="24"/>
              </w:rPr>
              <w:t xml:space="preserve"> i Hrvatski jezik i komunikacija, odlazak do trgovine, pristojno pozdravljanje, razgledavanje proizvoda, samostalno kupovanje, korelacija sa SOS, Matematika, Domaćinstvo, SOC,TZK</w:t>
            </w:r>
          </w:p>
        </w:tc>
      </w:tr>
      <w:tr w:rsidR="00F61052" w14:paraId="0AB07D31" w14:textId="77777777">
        <w:tc>
          <w:tcPr>
            <w:tcW w:w="1838" w:type="dxa"/>
          </w:tcPr>
          <w:p w14:paraId="0D81B41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43E7738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9" w:type="dxa"/>
          </w:tcPr>
          <w:p w14:paraId="21480EB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nastavne godine</w:t>
            </w:r>
          </w:p>
          <w:p w14:paraId="64682717" w14:textId="77777777" w:rsidR="00F61052" w:rsidRDefault="00F61052">
            <w:pPr>
              <w:spacing w:after="0" w:line="240" w:lineRule="auto"/>
              <w:ind w:left="0" w:hanging="2"/>
              <w:jc w:val="both"/>
              <w:rPr>
                <w:rFonts w:ascii="Arial" w:eastAsia="Arial" w:hAnsi="Arial" w:cs="Arial"/>
                <w:sz w:val="24"/>
                <w:szCs w:val="24"/>
              </w:rPr>
            </w:pPr>
          </w:p>
        </w:tc>
      </w:tr>
      <w:tr w:rsidR="00F61052" w14:paraId="1BDE0A0A" w14:textId="77777777">
        <w:tc>
          <w:tcPr>
            <w:tcW w:w="1838" w:type="dxa"/>
          </w:tcPr>
          <w:p w14:paraId="2FBF807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60B12462" w14:textId="77777777" w:rsidR="00F61052" w:rsidRDefault="00064D54">
            <w:pPr>
              <w:ind w:left="0" w:hanging="2"/>
            </w:pPr>
            <w:r>
              <w:rPr>
                <w:rFonts w:ascii="Arial" w:eastAsia="Arial" w:hAnsi="Arial" w:cs="Arial"/>
                <w:sz w:val="24"/>
                <w:szCs w:val="24"/>
              </w:rPr>
              <w:t>AKTIVNOSTI</w:t>
            </w:r>
          </w:p>
        </w:tc>
        <w:tc>
          <w:tcPr>
            <w:tcW w:w="7229" w:type="dxa"/>
          </w:tcPr>
          <w:p w14:paraId="06CDAFCD" w14:textId="77777777" w:rsidR="00F61052" w:rsidRDefault="00064D54">
            <w:pPr>
              <w:ind w:left="0" w:hanging="2"/>
            </w:pPr>
            <w:r>
              <w:t>/</w:t>
            </w:r>
          </w:p>
        </w:tc>
      </w:tr>
    </w:tbl>
    <w:p w14:paraId="3033EECF" w14:textId="77777777" w:rsidR="00F61052" w:rsidRDefault="00F61052">
      <w:pPr>
        <w:ind w:left="0" w:hanging="2"/>
      </w:pPr>
    </w:p>
    <w:tbl>
      <w:tblPr>
        <w:tblStyle w:val="afa"/>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499"/>
      </w:tblGrid>
      <w:tr w:rsidR="00F61052" w14:paraId="2701BAB3" w14:textId="77777777">
        <w:tc>
          <w:tcPr>
            <w:tcW w:w="1790" w:type="dxa"/>
          </w:tcPr>
          <w:p w14:paraId="535D587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499" w:type="dxa"/>
          </w:tcPr>
          <w:p w14:paraId="3F186C5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obližnjoj tržnici</w:t>
            </w:r>
          </w:p>
        </w:tc>
      </w:tr>
      <w:tr w:rsidR="00F61052" w14:paraId="68F4FD53" w14:textId="77777777">
        <w:tc>
          <w:tcPr>
            <w:tcW w:w="1790" w:type="dxa"/>
          </w:tcPr>
          <w:p w14:paraId="08641E2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03E474D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499" w:type="dxa"/>
          </w:tcPr>
          <w:p w14:paraId="6E630CF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socijalnih vještina na javnom mjestu i u situaciji kupovanja.</w:t>
            </w:r>
          </w:p>
        </w:tc>
      </w:tr>
      <w:tr w:rsidR="00F61052" w14:paraId="775C2FC2" w14:textId="77777777">
        <w:tc>
          <w:tcPr>
            <w:tcW w:w="1790" w:type="dxa"/>
          </w:tcPr>
          <w:p w14:paraId="19A74FC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42ABDA4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499" w:type="dxa"/>
          </w:tcPr>
          <w:p w14:paraId="55E1F25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s proizvodima i namjenom tržnice, odabir i kupovanje sezonskih namirnica.</w:t>
            </w:r>
          </w:p>
          <w:p w14:paraId="5819F86C" w14:textId="77777777" w:rsidR="00F61052" w:rsidRDefault="00F61052">
            <w:pPr>
              <w:spacing w:after="0" w:line="240" w:lineRule="auto"/>
              <w:ind w:left="0" w:hanging="2"/>
              <w:jc w:val="both"/>
              <w:rPr>
                <w:rFonts w:ascii="Arial" w:eastAsia="Arial" w:hAnsi="Arial" w:cs="Arial"/>
                <w:sz w:val="24"/>
                <w:szCs w:val="24"/>
              </w:rPr>
            </w:pPr>
          </w:p>
        </w:tc>
      </w:tr>
      <w:tr w:rsidR="00F61052" w14:paraId="4AB5801D" w14:textId="77777777">
        <w:trPr>
          <w:trHeight w:val="804"/>
        </w:trPr>
        <w:tc>
          <w:tcPr>
            <w:tcW w:w="1790" w:type="dxa"/>
          </w:tcPr>
          <w:p w14:paraId="26A10E3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 AKTIVNOSTI</w:t>
            </w:r>
          </w:p>
          <w:p w14:paraId="0BAB9E84" w14:textId="77777777" w:rsidR="00F61052" w:rsidRDefault="00F61052">
            <w:pPr>
              <w:spacing w:after="0" w:line="240" w:lineRule="auto"/>
              <w:ind w:left="0" w:hanging="2"/>
              <w:jc w:val="both"/>
              <w:rPr>
                <w:rFonts w:ascii="Arial" w:eastAsia="Arial" w:hAnsi="Arial" w:cs="Arial"/>
                <w:sz w:val="24"/>
                <w:szCs w:val="24"/>
              </w:rPr>
            </w:pPr>
          </w:p>
        </w:tc>
        <w:tc>
          <w:tcPr>
            <w:tcW w:w="7499" w:type="dxa"/>
          </w:tcPr>
          <w:p w14:paraId="51ECE07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skupine: Stela Dominis, prof. def.</w:t>
            </w:r>
          </w:p>
          <w:p w14:paraId="076BAC5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11-15 god.</w:t>
            </w:r>
          </w:p>
          <w:p w14:paraId="48BE61AA" w14:textId="77777777" w:rsidR="00F61052" w:rsidRDefault="00F61052">
            <w:pPr>
              <w:spacing w:after="0" w:line="240" w:lineRule="auto"/>
              <w:ind w:left="0" w:hanging="2"/>
              <w:jc w:val="both"/>
              <w:rPr>
                <w:rFonts w:ascii="Arial" w:eastAsia="Arial" w:hAnsi="Arial" w:cs="Arial"/>
                <w:sz w:val="24"/>
                <w:szCs w:val="24"/>
              </w:rPr>
            </w:pPr>
          </w:p>
        </w:tc>
      </w:tr>
      <w:tr w:rsidR="00F61052" w14:paraId="42B25535" w14:textId="77777777">
        <w:trPr>
          <w:trHeight w:val="1128"/>
        </w:trPr>
        <w:tc>
          <w:tcPr>
            <w:tcW w:w="1790" w:type="dxa"/>
          </w:tcPr>
          <w:p w14:paraId="3000ABB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24C80A0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2936A9F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499" w:type="dxa"/>
          </w:tcPr>
          <w:p w14:paraId="3123D56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Šetnja do tržnice, pristojno pozdravljanje, razlikovanje i </w:t>
            </w:r>
          </w:p>
          <w:p w14:paraId="46BFAF3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imenovanje voća i povrća, kupovina. Uređenje razrednog panoa; korelacija s Hrvatski jezik i komunikacija, Matematika, SOS,RO, SOC,TZK</w:t>
            </w:r>
          </w:p>
        </w:tc>
      </w:tr>
      <w:tr w:rsidR="00F61052" w14:paraId="1E696269" w14:textId="77777777">
        <w:tc>
          <w:tcPr>
            <w:tcW w:w="1790" w:type="dxa"/>
          </w:tcPr>
          <w:p w14:paraId="4E7BA5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7897511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499" w:type="dxa"/>
          </w:tcPr>
          <w:p w14:paraId="60100EC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nastavne godine</w:t>
            </w:r>
          </w:p>
          <w:p w14:paraId="63145763" w14:textId="77777777" w:rsidR="00F61052" w:rsidRDefault="00F61052">
            <w:pPr>
              <w:spacing w:after="0" w:line="240" w:lineRule="auto"/>
              <w:ind w:left="0" w:hanging="2"/>
              <w:jc w:val="both"/>
              <w:rPr>
                <w:rFonts w:ascii="Arial" w:eastAsia="Arial" w:hAnsi="Arial" w:cs="Arial"/>
                <w:sz w:val="24"/>
                <w:szCs w:val="24"/>
              </w:rPr>
            </w:pPr>
          </w:p>
        </w:tc>
      </w:tr>
      <w:tr w:rsidR="00F61052" w14:paraId="0A0C4431" w14:textId="77777777">
        <w:tc>
          <w:tcPr>
            <w:tcW w:w="1790" w:type="dxa"/>
          </w:tcPr>
          <w:p w14:paraId="4BF109C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7910AA2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499" w:type="dxa"/>
          </w:tcPr>
          <w:p w14:paraId="0F5D518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13A0B11E" w14:textId="77777777" w:rsidR="00F61052" w:rsidRDefault="00F61052">
      <w:pPr>
        <w:ind w:left="0" w:hanging="2"/>
      </w:pPr>
    </w:p>
    <w:tbl>
      <w:tblPr>
        <w:tblStyle w:val="afb"/>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77"/>
      </w:tblGrid>
      <w:tr w:rsidR="00F61052" w14:paraId="59EE39AA" w14:textId="77777777">
        <w:tc>
          <w:tcPr>
            <w:tcW w:w="1790" w:type="dxa"/>
          </w:tcPr>
          <w:p w14:paraId="16B790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277" w:type="dxa"/>
          </w:tcPr>
          <w:p w14:paraId="1B3EF94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na plažu Jadran</w:t>
            </w:r>
          </w:p>
        </w:tc>
      </w:tr>
      <w:tr w:rsidR="00F61052" w14:paraId="29141CC4" w14:textId="77777777">
        <w:tc>
          <w:tcPr>
            <w:tcW w:w="1790" w:type="dxa"/>
          </w:tcPr>
          <w:p w14:paraId="232707E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2B67C86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77" w:type="dxa"/>
          </w:tcPr>
          <w:p w14:paraId="478088F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Uočavanje promjena u prirodi te prikupljanje različitih vrsta kamenja, naplavina i morskih školjki</w:t>
            </w:r>
          </w:p>
        </w:tc>
      </w:tr>
      <w:tr w:rsidR="00F61052" w14:paraId="71BE04A5" w14:textId="77777777">
        <w:tc>
          <w:tcPr>
            <w:tcW w:w="1790" w:type="dxa"/>
          </w:tcPr>
          <w:p w14:paraId="03A0504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3834EC7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77" w:type="dxa"/>
          </w:tcPr>
          <w:p w14:paraId="61616DC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Usvajanje znanja o moru, ljetu i morskim životinjama, ponašanju na plaži, održavanja čistoće plaže</w:t>
            </w:r>
          </w:p>
        </w:tc>
      </w:tr>
      <w:tr w:rsidR="00F61052" w14:paraId="2B1292D3" w14:textId="77777777">
        <w:tc>
          <w:tcPr>
            <w:tcW w:w="1790" w:type="dxa"/>
          </w:tcPr>
          <w:p w14:paraId="21C5307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24E12F4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77" w:type="dxa"/>
          </w:tcPr>
          <w:p w14:paraId="6DDEAB4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odg.-obrazovne skupine: Stela Dominis, prof. def.</w:t>
            </w:r>
          </w:p>
          <w:p w14:paraId="125D946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11-15 god.</w:t>
            </w:r>
          </w:p>
        </w:tc>
      </w:tr>
      <w:tr w:rsidR="00F61052" w14:paraId="6752C24B" w14:textId="77777777">
        <w:tc>
          <w:tcPr>
            <w:tcW w:w="1790" w:type="dxa"/>
          </w:tcPr>
          <w:p w14:paraId="029781F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0961CE5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0836229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77" w:type="dxa"/>
          </w:tcPr>
          <w:p w14:paraId="1FD91DA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Razgovor u sklopu </w:t>
            </w:r>
            <w:r w:rsidRPr="00BE01D1">
              <w:rPr>
                <w:rFonts w:ascii="Arial" w:eastAsia="Arial" w:hAnsi="Arial" w:cs="Arial"/>
                <w:sz w:val="24"/>
                <w:szCs w:val="24"/>
              </w:rPr>
              <w:t xml:space="preserve">UŠIUO </w:t>
            </w:r>
            <w:r>
              <w:rPr>
                <w:rFonts w:ascii="Arial" w:eastAsia="Arial" w:hAnsi="Arial" w:cs="Arial"/>
                <w:sz w:val="24"/>
                <w:szCs w:val="24"/>
              </w:rPr>
              <w:t>o promjenama u prirodi pojavom toplog vremena, životinjama i školjkama u moru, vrstama plaža i ponašanju na plaži.  Uređenje razrednog panoa; korelacija s Hrvatski jezik i komunikacija, RO, SOC,TZK</w:t>
            </w:r>
          </w:p>
        </w:tc>
      </w:tr>
      <w:tr w:rsidR="00F61052" w14:paraId="1FCF42A8" w14:textId="77777777">
        <w:tc>
          <w:tcPr>
            <w:tcW w:w="1790" w:type="dxa"/>
            <w:tcBorders>
              <w:top w:val="single" w:sz="4" w:space="0" w:color="000000"/>
              <w:left w:val="single" w:sz="4" w:space="0" w:color="000000"/>
              <w:bottom w:val="single" w:sz="4" w:space="0" w:color="000000"/>
              <w:right w:val="single" w:sz="4" w:space="0" w:color="000000"/>
            </w:tcBorders>
          </w:tcPr>
          <w:p w14:paraId="6CF4A68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00A4E5A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77" w:type="dxa"/>
            <w:tcBorders>
              <w:top w:val="single" w:sz="4" w:space="0" w:color="000000"/>
              <w:left w:val="single" w:sz="4" w:space="0" w:color="000000"/>
              <w:bottom w:val="single" w:sz="4" w:space="0" w:color="000000"/>
              <w:right w:val="single" w:sz="4" w:space="0" w:color="000000"/>
            </w:tcBorders>
          </w:tcPr>
          <w:p w14:paraId="510C01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nastavne godine</w:t>
            </w:r>
          </w:p>
          <w:p w14:paraId="54B0DB05" w14:textId="77777777" w:rsidR="00F61052" w:rsidRDefault="00F61052">
            <w:pPr>
              <w:spacing w:after="0" w:line="240" w:lineRule="auto"/>
              <w:ind w:left="0" w:hanging="2"/>
              <w:jc w:val="both"/>
              <w:rPr>
                <w:rFonts w:ascii="Arial" w:eastAsia="Arial" w:hAnsi="Arial" w:cs="Arial"/>
                <w:sz w:val="24"/>
                <w:szCs w:val="24"/>
              </w:rPr>
            </w:pPr>
          </w:p>
        </w:tc>
      </w:tr>
      <w:tr w:rsidR="00F61052" w14:paraId="16D404E6" w14:textId="77777777">
        <w:tc>
          <w:tcPr>
            <w:tcW w:w="1790" w:type="dxa"/>
            <w:tcBorders>
              <w:top w:val="single" w:sz="4" w:space="0" w:color="000000"/>
              <w:left w:val="single" w:sz="4" w:space="0" w:color="000000"/>
              <w:bottom w:val="single" w:sz="4" w:space="0" w:color="000000"/>
              <w:right w:val="single" w:sz="4" w:space="0" w:color="000000"/>
            </w:tcBorders>
          </w:tcPr>
          <w:p w14:paraId="6D3CF9D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574908D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77" w:type="dxa"/>
            <w:tcBorders>
              <w:top w:val="single" w:sz="4" w:space="0" w:color="000000"/>
              <w:left w:val="single" w:sz="4" w:space="0" w:color="000000"/>
              <w:bottom w:val="single" w:sz="4" w:space="0" w:color="000000"/>
              <w:right w:val="single" w:sz="4" w:space="0" w:color="000000"/>
            </w:tcBorders>
          </w:tcPr>
          <w:p w14:paraId="27E4FD3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5ECCA912" w14:textId="77777777" w:rsidR="00F61052" w:rsidRDefault="00F61052" w:rsidP="00BE01D1">
      <w:pPr>
        <w:ind w:leftChars="0" w:left="0" w:firstLineChars="0" w:firstLine="0"/>
      </w:pPr>
    </w:p>
    <w:tbl>
      <w:tblPr>
        <w:tblStyle w:val="afd"/>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49"/>
      </w:tblGrid>
      <w:tr w:rsidR="00F61052" w14:paraId="39F49201" w14:textId="77777777">
        <w:tc>
          <w:tcPr>
            <w:tcW w:w="1790" w:type="dxa"/>
            <w:tcBorders>
              <w:top w:val="single" w:sz="4" w:space="0" w:color="000000"/>
              <w:left w:val="single" w:sz="4" w:space="0" w:color="000000"/>
              <w:bottom w:val="single" w:sz="4" w:space="0" w:color="000000"/>
              <w:right w:val="single" w:sz="4" w:space="0" w:color="000000"/>
            </w:tcBorders>
          </w:tcPr>
          <w:p w14:paraId="6C7EF63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249" w:type="dxa"/>
            <w:tcBorders>
              <w:top w:val="single" w:sz="4" w:space="0" w:color="000000"/>
              <w:left w:val="single" w:sz="4" w:space="0" w:color="000000"/>
              <w:bottom w:val="single" w:sz="4" w:space="0" w:color="000000"/>
              <w:right w:val="single" w:sz="4" w:space="0" w:color="000000"/>
            </w:tcBorders>
          </w:tcPr>
          <w:p w14:paraId="5DB9BF8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Čišćenje okoliša škole</w:t>
            </w:r>
          </w:p>
        </w:tc>
      </w:tr>
      <w:tr w:rsidR="00F61052" w14:paraId="6BFE7E29" w14:textId="77777777">
        <w:tc>
          <w:tcPr>
            <w:tcW w:w="1790" w:type="dxa"/>
            <w:tcBorders>
              <w:top w:val="single" w:sz="4" w:space="0" w:color="000000"/>
              <w:left w:val="single" w:sz="4" w:space="0" w:color="000000"/>
              <w:bottom w:val="single" w:sz="4" w:space="0" w:color="000000"/>
              <w:right w:val="single" w:sz="4" w:space="0" w:color="000000"/>
            </w:tcBorders>
          </w:tcPr>
          <w:p w14:paraId="7691F78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58D27EC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49" w:type="dxa"/>
            <w:tcBorders>
              <w:top w:val="single" w:sz="4" w:space="0" w:color="000000"/>
              <w:left w:val="single" w:sz="4" w:space="0" w:color="000000"/>
              <w:bottom w:val="single" w:sz="4" w:space="0" w:color="000000"/>
              <w:right w:val="single" w:sz="4" w:space="0" w:color="000000"/>
            </w:tcBorders>
          </w:tcPr>
          <w:p w14:paraId="1E55F50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Uređenje školskog dvorišta</w:t>
            </w:r>
          </w:p>
          <w:p w14:paraId="62A4EBFF" w14:textId="77777777" w:rsidR="00F61052" w:rsidRDefault="00F61052">
            <w:pPr>
              <w:spacing w:after="0" w:line="240" w:lineRule="auto"/>
              <w:ind w:left="0" w:hanging="2"/>
              <w:jc w:val="both"/>
              <w:rPr>
                <w:rFonts w:ascii="Arial" w:eastAsia="Arial" w:hAnsi="Arial" w:cs="Arial"/>
                <w:sz w:val="24"/>
                <w:szCs w:val="24"/>
              </w:rPr>
            </w:pPr>
          </w:p>
        </w:tc>
      </w:tr>
      <w:tr w:rsidR="00F61052" w14:paraId="35D91F8E" w14:textId="77777777">
        <w:tc>
          <w:tcPr>
            <w:tcW w:w="1790" w:type="dxa"/>
            <w:tcBorders>
              <w:top w:val="single" w:sz="4" w:space="0" w:color="000000"/>
              <w:left w:val="single" w:sz="4" w:space="0" w:color="000000"/>
              <w:bottom w:val="single" w:sz="4" w:space="0" w:color="000000"/>
              <w:right w:val="single" w:sz="4" w:space="0" w:color="000000"/>
            </w:tcBorders>
          </w:tcPr>
          <w:p w14:paraId="1D3AD3A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74D6386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49" w:type="dxa"/>
            <w:tcBorders>
              <w:top w:val="single" w:sz="4" w:space="0" w:color="000000"/>
              <w:left w:val="single" w:sz="4" w:space="0" w:color="000000"/>
              <w:bottom w:val="single" w:sz="4" w:space="0" w:color="000000"/>
              <w:right w:val="single" w:sz="4" w:space="0" w:color="000000"/>
            </w:tcBorders>
          </w:tcPr>
          <w:p w14:paraId="593DE07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svijestio potrebi čišćenja i održavanja okoliša u kome boravimo</w:t>
            </w:r>
          </w:p>
        </w:tc>
      </w:tr>
      <w:tr w:rsidR="00F61052" w14:paraId="267DA016" w14:textId="77777777">
        <w:tc>
          <w:tcPr>
            <w:tcW w:w="1790" w:type="dxa"/>
            <w:tcBorders>
              <w:top w:val="single" w:sz="4" w:space="0" w:color="000000"/>
              <w:left w:val="single" w:sz="4" w:space="0" w:color="000000"/>
              <w:bottom w:val="single" w:sz="4" w:space="0" w:color="000000"/>
              <w:right w:val="single" w:sz="4" w:space="0" w:color="000000"/>
            </w:tcBorders>
          </w:tcPr>
          <w:p w14:paraId="659C5AC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3A52ABF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49" w:type="dxa"/>
            <w:tcBorders>
              <w:top w:val="single" w:sz="4" w:space="0" w:color="000000"/>
              <w:left w:val="single" w:sz="4" w:space="0" w:color="000000"/>
              <w:bottom w:val="single" w:sz="4" w:space="0" w:color="000000"/>
              <w:right w:val="single" w:sz="4" w:space="0" w:color="000000"/>
            </w:tcBorders>
          </w:tcPr>
          <w:p w14:paraId="109B839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skupine: Stela Dominis, prof. def.</w:t>
            </w:r>
          </w:p>
          <w:p w14:paraId="3912EF9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TžT 11-15 god.</w:t>
            </w:r>
          </w:p>
        </w:tc>
      </w:tr>
      <w:tr w:rsidR="00F61052" w14:paraId="7CC90C91" w14:textId="77777777">
        <w:tc>
          <w:tcPr>
            <w:tcW w:w="1790" w:type="dxa"/>
            <w:tcBorders>
              <w:top w:val="single" w:sz="4" w:space="0" w:color="000000"/>
              <w:left w:val="single" w:sz="4" w:space="0" w:color="000000"/>
              <w:bottom w:val="single" w:sz="4" w:space="0" w:color="000000"/>
              <w:right w:val="single" w:sz="4" w:space="0" w:color="000000"/>
            </w:tcBorders>
          </w:tcPr>
          <w:p w14:paraId="3C7342F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2CDD92F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4B5BEA4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49" w:type="dxa"/>
            <w:tcBorders>
              <w:top w:val="single" w:sz="4" w:space="0" w:color="000000"/>
              <w:left w:val="single" w:sz="4" w:space="0" w:color="000000"/>
              <w:bottom w:val="single" w:sz="4" w:space="0" w:color="000000"/>
              <w:right w:val="single" w:sz="4" w:space="0" w:color="000000"/>
            </w:tcBorders>
          </w:tcPr>
          <w:p w14:paraId="2037190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Razgovor u sklopu  </w:t>
            </w:r>
            <w:r w:rsidRPr="00BE01D1">
              <w:rPr>
                <w:rFonts w:ascii="Arial" w:eastAsia="Arial" w:hAnsi="Arial" w:cs="Arial"/>
                <w:sz w:val="24"/>
                <w:szCs w:val="24"/>
              </w:rPr>
              <w:t>UŠIUO</w:t>
            </w:r>
            <w:r>
              <w:rPr>
                <w:rFonts w:ascii="Arial" w:eastAsia="Arial" w:hAnsi="Arial" w:cs="Arial"/>
                <w:sz w:val="24"/>
                <w:szCs w:val="24"/>
              </w:rPr>
              <w:t>, odlazak na školsko dvorište, čišćenje istog uz isticanje važnosti i potrebe zaštite tijekom rada i korištenje rukavica i alata; razgovor  nakon obavljenog zadatka, razlikovanje urednog i neurednog okoliša. Uređenje razrednog panoa, korelacija RO, SOS, SOC,TZK</w:t>
            </w:r>
          </w:p>
        </w:tc>
      </w:tr>
      <w:tr w:rsidR="00F61052" w14:paraId="5799BBBF" w14:textId="77777777">
        <w:tc>
          <w:tcPr>
            <w:tcW w:w="1790" w:type="dxa"/>
            <w:tcBorders>
              <w:top w:val="single" w:sz="4" w:space="0" w:color="000000"/>
              <w:left w:val="single" w:sz="4" w:space="0" w:color="000000"/>
              <w:bottom w:val="single" w:sz="4" w:space="0" w:color="000000"/>
              <w:right w:val="single" w:sz="4" w:space="0" w:color="000000"/>
            </w:tcBorders>
          </w:tcPr>
          <w:p w14:paraId="47F418C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7A66642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p w14:paraId="451DF7CD" w14:textId="77777777" w:rsidR="00F61052" w:rsidRDefault="00F61052">
            <w:pPr>
              <w:spacing w:after="0" w:line="240" w:lineRule="auto"/>
              <w:ind w:left="0" w:hanging="2"/>
              <w:jc w:val="both"/>
              <w:rPr>
                <w:rFonts w:ascii="Arial" w:eastAsia="Arial" w:hAnsi="Arial" w:cs="Arial"/>
                <w:sz w:val="24"/>
                <w:szCs w:val="24"/>
              </w:rPr>
            </w:pPr>
          </w:p>
        </w:tc>
        <w:tc>
          <w:tcPr>
            <w:tcW w:w="7249" w:type="dxa"/>
            <w:tcBorders>
              <w:top w:val="single" w:sz="4" w:space="0" w:color="000000"/>
              <w:left w:val="single" w:sz="4" w:space="0" w:color="000000"/>
              <w:bottom w:val="single" w:sz="4" w:space="0" w:color="000000"/>
              <w:right w:val="single" w:sz="4" w:space="0" w:color="000000"/>
            </w:tcBorders>
          </w:tcPr>
          <w:p w14:paraId="29B84B3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nastavne godine</w:t>
            </w:r>
          </w:p>
          <w:p w14:paraId="1E2A4B5C" w14:textId="77777777" w:rsidR="00F61052" w:rsidRDefault="00F61052">
            <w:pPr>
              <w:spacing w:after="0" w:line="240" w:lineRule="auto"/>
              <w:ind w:left="0" w:hanging="2"/>
              <w:jc w:val="both"/>
              <w:rPr>
                <w:rFonts w:ascii="Arial" w:eastAsia="Arial" w:hAnsi="Arial" w:cs="Arial"/>
                <w:sz w:val="24"/>
                <w:szCs w:val="24"/>
              </w:rPr>
            </w:pPr>
          </w:p>
        </w:tc>
      </w:tr>
      <w:tr w:rsidR="00F61052" w14:paraId="71EE90E1" w14:textId="77777777">
        <w:tc>
          <w:tcPr>
            <w:tcW w:w="1790" w:type="dxa"/>
            <w:tcBorders>
              <w:top w:val="single" w:sz="4" w:space="0" w:color="000000"/>
              <w:left w:val="single" w:sz="4" w:space="0" w:color="000000"/>
              <w:bottom w:val="single" w:sz="4" w:space="0" w:color="000000"/>
              <w:right w:val="single" w:sz="4" w:space="0" w:color="000000"/>
            </w:tcBorders>
          </w:tcPr>
          <w:p w14:paraId="3FC4787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6F4F0EA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49" w:type="dxa"/>
            <w:tcBorders>
              <w:top w:val="single" w:sz="4" w:space="0" w:color="000000"/>
              <w:left w:val="single" w:sz="4" w:space="0" w:color="000000"/>
              <w:bottom w:val="single" w:sz="4" w:space="0" w:color="000000"/>
              <w:right w:val="single" w:sz="4" w:space="0" w:color="000000"/>
            </w:tcBorders>
          </w:tcPr>
          <w:p w14:paraId="46F2F6B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68390ADC" w14:textId="77777777" w:rsidR="00F61052" w:rsidRDefault="00F61052">
      <w:pPr>
        <w:spacing w:after="160" w:line="259" w:lineRule="auto"/>
        <w:ind w:left="0" w:hanging="2"/>
        <w:rPr>
          <w:rFonts w:ascii="Arial" w:eastAsia="Arial" w:hAnsi="Arial" w:cs="Arial"/>
          <w:sz w:val="24"/>
          <w:szCs w:val="24"/>
        </w:rPr>
      </w:pPr>
    </w:p>
    <w:p w14:paraId="6F629554"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w:t>
      </w:r>
    </w:p>
    <w:p w14:paraId="34079793"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 U NEPOSREDNOJ BLIZINI ŠKOLE ZA ODGOJNO-OBRAZOVNU</w:t>
      </w:r>
    </w:p>
    <w:p w14:paraId="224EB726"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SKUPINU UIT I TžIT 11 - 15 GODINA, ŠK. GOD. 2024./2025.</w:t>
      </w:r>
    </w:p>
    <w:tbl>
      <w:tblPr>
        <w:tblStyle w:val="afe"/>
        <w:tblW w:w="9015" w:type="dxa"/>
        <w:tblInd w:w="-101" w:type="dxa"/>
        <w:tblLayout w:type="fixed"/>
        <w:tblLook w:val="0000" w:firstRow="0" w:lastRow="0" w:firstColumn="0" w:lastColumn="0" w:noHBand="0" w:noVBand="0"/>
      </w:tblPr>
      <w:tblGrid>
        <w:gridCol w:w="1944"/>
        <w:gridCol w:w="7071"/>
      </w:tblGrid>
      <w:tr w:rsidR="00F61052" w14:paraId="045FBA3A"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D4F0FD"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2DFEFD"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Šetnja do obližnjeg dvorišta</w:t>
            </w:r>
          </w:p>
          <w:p w14:paraId="339C0B06" w14:textId="77777777" w:rsidR="00F61052" w:rsidRDefault="00F61052">
            <w:pPr>
              <w:spacing w:after="160" w:line="259" w:lineRule="auto"/>
              <w:ind w:left="0" w:hanging="2"/>
              <w:rPr>
                <w:rFonts w:ascii="Arial" w:eastAsia="Arial" w:hAnsi="Arial" w:cs="Arial"/>
                <w:sz w:val="24"/>
                <w:szCs w:val="24"/>
              </w:rPr>
            </w:pPr>
          </w:p>
        </w:tc>
      </w:tr>
      <w:tr w:rsidR="00F61052" w14:paraId="6B446D2A"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77FCC3"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CILJEVI</w:t>
            </w:r>
          </w:p>
          <w:p w14:paraId="0128BFCD"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52D1B9"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Upoznavanje šire okolice škole.</w:t>
            </w:r>
          </w:p>
        </w:tc>
      </w:tr>
      <w:tr w:rsidR="00F61052" w14:paraId="0464BF03"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1CCA20"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NAMJENA</w:t>
            </w:r>
          </w:p>
          <w:p w14:paraId="5A82F209"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8C16E3"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Razvoj vizualne percepcije i taktilne percepcije.</w:t>
            </w:r>
          </w:p>
          <w:p w14:paraId="5556F794"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7ABB66FD"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008C31"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NOSITELJI</w:t>
            </w:r>
          </w:p>
          <w:p w14:paraId="380EECD2"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A016E5"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Voditelj odg.-obraz. skupine; Maja Lisica, dipl. učiteljica razredne nastave</w:t>
            </w:r>
          </w:p>
          <w:p w14:paraId="2B9B2A88" w14:textId="77777777" w:rsidR="00F61052" w:rsidRDefault="00064D54">
            <w:pPr>
              <w:spacing w:after="160" w:line="259" w:lineRule="auto"/>
              <w:ind w:left="0" w:hanging="2"/>
              <w:rPr>
                <w:rFonts w:ascii="Arial" w:eastAsia="Arial" w:hAnsi="Arial" w:cs="Arial"/>
                <w:sz w:val="24"/>
                <w:szCs w:val="24"/>
              </w:rPr>
            </w:pPr>
            <w:bookmarkStart w:id="4" w:name="_heading=h.3znysh7" w:colFirst="0" w:colLast="0"/>
            <w:bookmarkEnd w:id="4"/>
            <w:r>
              <w:rPr>
                <w:rFonts w:ascii="Arial" w:eastAsia="Arial" w:hAnsi="Arial" w:cs="Arial"/>
                <w:sz w:val="24"/>
                <w:szCs w:val="24"/>
              </w:rPr>
              <w:t>Učenici: petero učenika OOS UIT i TžIT 11 - 15 g.</w:t>
            </w:r>
          </w:p>
        </w:tc>
      </w:tr>
      <w:tr w:rsidR="00F61052" w14:paraId="1116B97C"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6AF1F9"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NAČIN REALIZACIJE 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D18CE3"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Šetnja do dvorišta, taktilno istraživati prirodne materijale u dvorištu, razvijati grubu i finu motoriku.</w:t>
            </w:r>
            <w:r>
              <w:rPr>
                <w:rFonts w:ascii="Arial" w:eastAsia="Arial" w:hAnsi="Arial" w:cs="Arial"/>
                <w:sz w:val="24"/>
                <w:szCs w:val="24"/>
              </w:rPr>
              <w:tab/>
            </w:r>
            <w:r>
              <w:rPr>
                <w:rFonts w:ascii="Arial" w:eastAsia="Arial" w:hAnsi="Arial" w:cs="Arial"/>
                <w:sz w:val="24"/>
                <w:szCs w:val="24"/>
              </w:rPr>
              <w:tab/>
            </w:r>
          </w:p>
        </w:tc>
      </w:tr>
      <w:tr w:rsidR="00F61052" w14:paraId="2532B792"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68C6F"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VREMENIK</w:t>
            </w:r>
          </w:p>
          <w:p w14:paraId="54D6559D"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9F5954"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09743F19"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B91D87"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TROŠKOVNIK</w:t>
            </w:r>
          </w:p>
          <w:p w14:paraId="49AE9471"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18911"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w:t>
            </w:r>
          </w:p>
        </w:tc>
      </w:tr>
    </w:tbl>
    <w:p w14:paraId="4BA56777"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tbl>
      <w:tblPr>
        <w:tblStyle w:val="aff"/>
        <w:tblW w:w="9195" w:type="dxa"/>
        <w:tblInd w:w="-98" w:type="dxa"/>
        <w:tblLayout w:type="fixed"/>
        <w:tblLook w:val="0000" w:firstRow="0" w:lastRow="0" w:firstColumn="0" w:lastColumn="0" w:noHBand="0" w:noVBand="0"/>
      </w:tblPr>
      <w:tblGrid>
        <w:gridCol w:w="2121"/>
        <w:gridCol w:w="7074"/>
      </w:tblGrid>
      <w:tr w:rsidR="00F61052" w14:paraId="7944C2A1" w14:textId="77777777">
        <w:trPr>
          <w:trHeight w:val="297"/>
        </w:trPr>
        <w:tc>
          <w:tcPr>
            <w:tcW w:w="2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7F21B7"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w:t>
            </w:r>
          </w:p>
        </w:tc>
        <w:tc>
          <w:tcPr>
            <w:tcW w:w="7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3D2905"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Odlazak na plažu i igralište Uskok</w:t>
            </w:r>
          </w:p>
          <w:p w14:paraId="485B7FDB" w14:textId="77777777" w:rsidR="00F61052" w:rsidRDefault="00F61052">
            <w:pPr>
              <w:spacing w:after="160" w:line="259" w:lineRule="auto"/>
              <w:ind w:left="0" w:hanging="2"/>
              <w:rPr>
                <w:rFonts w:ascii="Arial" w:eastAsia="Arial" w:hAnsi="Arial" w:cs="Arial"/>
                <w:sz w:val="24"/>
                <w:szCs w:val="24"/>
              </w:rPr>
            </w:pPr>
          </w:p>
        </w:tc>
      </w:tr>
      <w:tr w:rsidR="00F61052" w14:paraId="758B3953" w14:textId="77777777">
        <w:trPr>
          <w:trHeight w:val="2008"/>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DEBA507"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CILJEVI</w:t>
            </w:r>
            <w:r>
              <w:rPr>
                <w:rFonts w:ascii="Arial" w:eastAsia="Arial" w:hAnsi="Arial" w:cs="Arial"/>
                <w:sz w:val="24"/>
                <w:szCs w:val="24"/>
              </w:rPr>
              <w:tab/>
            </w:r>
          </w:p>
          <w:p w14:paraId="3426F834"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60CA3A1"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Uočavanje različitih vrsta prijevoznih sredstava.</w:t>
            </w:r>
          </w:p>
          <w:p w14:paraId="3DEE2EEE"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Uočavanje promjena u prirodi te prikupljanje različitih vrsta kamenja, naplavina i morskih školjki.</w:t>
            </w:r>
          </w:p>
        </w:tc>
      </w:tr>
      <w:tr w:rsidR="00F61052" w14:paraId="5FC8CE99"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79230F53"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NAMJENA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10FCBD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Razlikovanje prijevoznih sredstava s obzirom na put kretanja</w:t>
            </w:r>
          </w:p>
          <w:p w14:paraId="660B5469"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(kopno, more, zrak).</w:t>
            </w:r>
          </w:p>
          <w:p w14:paraId="5BB23C86"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Uočavanje promjena u prirodi s obzirom na godišnja doba.</w:t>
            </w:r>
          </w:p>
        </w:tc>
      </w:tr>
      <w:tr w:rsidR="00F61052" w14:paraId="11C18F2D"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5AAAF54"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NOSITELJI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70150AFF"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Voditelj skupine: Maja Lisica, dipl.učiteljica razredne nastave</w:t>
            </w:r>
          </w:p>
          <w:p w14:paraId="7253BE89"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Učenici: petero učenika OOS UIT i TžIT (11 – 15 god.)</w:t>
            </w:r>
          </w:p>
        </w:tc>
      </w:tr>
      <w:tr w:rsidR="00F61052" w14:paraId="00722C18"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99E5922"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NAČIN REALIZACIJE AKTIVNOSTI</w:t>
            </w:r>
          </w:p>
          <w:p w14:paraId="5ACE587F" w14:textId="77777777" w:rsidR="00F61052" w:rsidRDefault="00F61052">
            <w:pPr>
              <w:spacing w:after="160" w:line="259" w:lineRule="auto"/>
              <w:ind w:left="0" w:hanging="2"/>
              <w:rPr>
                <w:rFonts w:ascii="Arial" w:eastAsia="Arial" w:hAnsi="Arial" w:cs="Arial"/>
                <w:sz w:val="24"/>
                <w:szCs w:val="24"/>
              </w:rPr>
            </w:pP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925F699"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Upoznavanje učenika s vrstama prijevoznih sredstava kroz razgovor i slikovne prikaze, u sklopu UŠIUO, šetnja do plaže, razgledavanje brodova. Po dolasku i odlasku, uočavanje cestovnih prijevoznih sredstava. Korelacija sa SOC.</w:t>
            </w:r>
          </w:p>
        </w:tc>
      </w:tr>
      <w:tr w:rsidR="00F61052" w14:paraId="13304439"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7124666"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VREMENIK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3237AF1"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394F2C90"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DB5FBED"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TROŠKOVNIK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098E75F0"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w:t>
            </w:r>
          </w:p>
        </w:tc>
      </w:tr>
    </w:tbl>
    <w:p w14:paraId="2D6D68E1" w14:textId="77777777" w:rsidR="00F61052" w:rsidRDefault="00F61052">
      <w:pPr>
        <w:spacing w:after="0" w:line="240" w:lineRule="auto"/>
        <w:ind w:left="0" w:hanging="2"/>
        <w:jc w:val="both"/>
        <w:rPr>
          <w:rFonts w:ascii="Times New Roman" w:eastAsia="Times New Roman" w:hAnsi="Times New Roman" w:cs="Times New Roman"/>
          <w:sz w:val="24"/>
          <w:szCs w:val="24"/>
        </w:rPr>
      </w:pPr>
    </w:p>
    <w:p w14:paraId="595D4E0A" w14:textId="77777777" w:rsidR="00F61052" w:rsidRDefault="00064D54">
      <w:pPr>
        <w:ind w:left="1" w:hanging="3"/>
      </w:pPr>
      <w:r>
        <w:rPr>
          <w:sz w:val="28"/>
          <w:szCs w:val="28"/>
        </w:rPr>
        <w:t>ODGOJNO-OBRAZOVNE AKTIVNOSTI POSJETA I ODGOJNO-OBRAZOVNE AKTIVNOSTI U NEPOSREDNOJ BLIZINI ŠKOLE ZA ODGOJNO-OBRAZOVNU SKUPINU UIT I TŽIT 16 - 21 GODINA, ŠK. GOD. 2024./2025</w:t>
      </w:r>
      <w:r>
        <w:t>.</w:t>
      </w:r>
    </w:p>
    <w:tbl>
      <w:tblPr>
        <w:tblStyle w:val="aff0"/>
        <w:tblW w:w="9322" w:type="dxa"/>
        <w:tblInd w:w="-108" w:type="dxa"/>
        <w:tblLayout w:type="fixed"/>
        <w:tblLook w:val="0000" w:firstRow="0" w:lastRow="0" w:firstColumn="0" w:lastColumn="0" w:noHBand="0" w:noVBand="0"/>
      </w:tblPr>
      <w:tblGrid>
        <w:gridCol w:w="1790"/>
        <w:gridCol w:w="7532"/>
      </w:tblGrid>
      <w:tr w:rsidR="00F61052" w14:paraId="04564D93" w14:textId="77777777">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A85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72EA" w14:textId="77777777" w:rsidR="00F61052" w:rsidRDefault="00064D54">
            <w:pPr>
              <w:spacing w:after="0" w:line="240" w:lineRule="auto"/>
              <w:ind w:left="1" w:hanging="3"/>
              <w:rPr>
                <w:sz w:val="28"/>
                <w:szCs w:val="28"/>
              </w:rPr>
            </w:pPr>
            <w:r>
              <w:rPr>
                <w:sz w:val="28"/>
                <w:szCs w:val="28"/>
              </w:rPr>
              <w:t>Šetnja do igrališta</w:t>
            </w:r>
          </w:p>
          <w:p w14:paraId="4C0F5C57" w14:textId="77777777" w:rsidR="00F61052" w:rsidRDefault="00F61052">
            <w:pPr>
              <w:spacing w:after="0" w:line="240" w:lineRule="auto"/>
              <w:ind w:left="1" w:hanging="3"/>
              <w:rPr>
                <w:sz w:val="28"/>
                <w:szCs w:val="28"/>
              </w:rPr>
            </w:pPr>
          </w:p>
        </w:tc>
      </w:tr>
      <w:tr w:rsidR="00F61052" w14:paraId="5200A684" w14:textId="77777777">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ABD5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316DC0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03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Uočiti promjene u prirodi, spoznati prirodu oko sebe, razumijevanje</w:t>
            </w:r>
          </w:p>
          <w:p w14:paraId="164D008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ponašanje biljki i životinja, razumijevanje aktivnosti ljudi tijekom</w:t>
            </w:r>
          </w:p>
          <w:p w14:paraId="231AB0E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godine</w:t>
            </w:r>
          </w:p>
        </w:tc>
      </w:tr>
      <w:tr w:rsidR="00F61052" w14:paraId="171047D4" w14:textId="77777777">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0FCA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06EA7A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D79A" w14:textId="77777777" w:rsidR="00F61052" w:rsidRDefault="00064D54">
            <w:pPr>
              <w:spacing w:after="0" w:line="244" w:lineRule="auto"/>
              <w:ind w:left="0" w:hanging="2"/>
              <w:rPr>
                <w:rFonts w:ascii="Arial" w:eastAsia="Arial" w:hAnsi="Arial" w:cs="Arial"/>
                <w:sz w:val="24"/>
                <w:szCs w:val="24"/>
              </w:rPr>
            </w:pPr>
            <w:r>
              <w:rPr>
                <w:rFonts w:ascii="Arial" w:eastAsia="Arial" w:hAnsi="Arial" w:cs="Arial"/>
                <w:sz w:val="24"/>
                <w:szCs w:val="24"/>
              </w:rPr>
              <w:t>Boraviti na otvorenom, razvijati vizualnu, taktilnu i auditivnu</w:t>
            </w:r>
          </w:p>
          <w:p w14:paraId="6725252E" w14:textId="77777777" w:rsidR="00F61052" w:rsidRDefault="00064D54">
            <w:pPr>
              <w:spacing w:after="0" w:line="244" w:lineRule="auto"/>
              <w:ind w:left="0" w:hanging="2"/>
              <w:rPr>
                <w:rFonts w:ascii="Arial" w:eastAsia="Arial" w:hAnsi="Arial" w:cs="Arial"/>
                <w:sz w:val="24"/>
                <w:szCs w:val="24"/>
              </w:rPr>
            </w:pPr>
            <w:r>
              <w:rPr>
                <w:rFonts w:ascii="Arial" w:eastAsia="Arial" w:hAnsi="Arial" w:cs="Arial"/>
                <w:sz w:val="24"/>
                <w:szCs w:val="24"/>
              </w:rPr>
              <w:t>percepciju te grubu motoriku</w:t>
            </w:r>
          </w:p>
        </w:tc>
      </w:tr>
      <w:tr w:rsidR="00F61052" w14:paraId="5A86343A" w14:textId="77777777">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05BF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30F600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D3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skupine: Josipa Miočić, dipl. uč.</w:t>
            </w:r>
          </w:p>
          <w:p w14:paraId="4B5D6F5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OOS UIT i TŽIT 16 - 21 god.</w:t>
            </w:r>
          </w:p>
        </w:tc>
      </w:tr>
      <w:tr w:rsidR="00F61052" w14:paraId="74EDE8B4" w14:textId="77777777">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E6F0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1847720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07EF7A9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F0E8F" w14:textId="77777777" w:rsidR="00F61052" w:rsidRDefault="00064D54">
            <w:pPr>
              <w:spacing w:after="0" w:line="244" w:lineRule="auto"/>
              <w:ind w:left="0" w:hanging="2"/>
              <w:rPr>
                <w:rFonts w:ascii="Arial" w:eastAsia="Arial" w:hAnsi="Arial" w:cs="Arial"/>
                <w:sz w:val="24"/>
                <w:szCs w:val="24"/>
              </w:rPr>
            </w:pPr>
            <w:r>
              <w:rPr>
                <w:rFonts w:ascii="Arial" w:eastAsia="Arial" w:hAnsi="Arial" w:cs="Arial"/>
                <w:sz w:val="24"/>
                <w:szCs w:val="24"/>
              </w:rPr>
              <w:t xml:space="preserve"> Šetnja do obližnjeg igrališta , promatrati prirodu, osluškivati zvukove   </w:t>
            </w:r>
          </w:p>
          <w:p w14:paraId="531E48A8" w14:textId="77777777" w:rsidR="00F61052" w:rsidRDefault="00064D54">
            <w:pPr>
              <w:spacing w:after="0" w:line="244" w:lineRule="auto"/>
              <w:ind w:left="0" w:hanging="2"/>
              <w:rPr>
                <w:rFonts w:ascii="Arial" w:eastAsia="Arial" w:hAnsi="Arial" w:cs="Arial"/>
                <w:sz w:val="24"/>
                <w:szCs w:val="24"/>
              </w:rPr>
            </w:pPr>
            <w:r>
              <w:rPr>
                <w:rFonts w:ascii="Arial" w:eastAsia="Arial" w:hAnsi="Arial" w:cs="Arial"/>
                <w:sz w:val="24"/>
                <w:szCs w:val="24"/>
              </w:rPr>
              <w:t xml:space="preserve">  u prirodi itd.</w:t>
            </w:r>
          </w:p>
          <w:p w14:paraId="4BD64486" w14:textId="77777777" w:rsidR="00F61052" w:rsidRDefault="00064D54">
            <w:pPr>
              <w:spacing w:after="0" w:line="244" w:lineRule="auto"/>
              <w:ind w:left="0" w:hanging="2"/>
              <w:rPr>
                <w:rFonts w:ascii="Arial" w:eastAsia="Arial" w:hAnsi="Arial" w:cs="Arial"/>
                <w:sz w:val="24"/>
                <w:szCs w:val="24"/>
              </w:rPr>
            </w:pPr>
            <w:r>
              <w:rPr>
                <w:rFonts w:ascii="Arial" w:eastAsia="Arial" w:hAnsi="Arial" w:cs="Arial"/>
                <w:sz w:val="24"/>
                <w:szCs w:val="24"/>
              </w:rPr>
              <w:t xml:space="preserve"> Slikovni materijal o godišnjim dobima, uočavanje promjena tijekom</w:t>
            </w:r>
          </w:p>
          <w:p w14:paraId="760FAD4E" w14:textId="77777777" w:rsidR="00F61052" w:rsidRDefault="00064D54">
            <w:pPr>
              <w:spacing w:after="0" w:line="244" w:lineRule="auto"/>
              <w:ind w:left="0" w:hanging="2"/>
              <w:rPr>
                <w:rFonts w:ascii="Arial" w:eastAsia="Arial" w:hAnsi="Arial" w:cs="Arial"/>
                <w:sz w:val="24"/>
                <w:szCs w:val="24"/>
              </w:rPr>
            </w:pPr>
            <w:r>
              <w:rPr>
                <w:rFonts w:ascii="Arial" w:eastAsia="Arial" w:hAnsi="Arial" w:cs="Arial"/>
                <w:sz w:val="24"/>
                <w:szCs w:val="24"/>
              </w:rPr>
              <w:t xml:space="preserve"> godine, povezivanje doživljenog sa slikovnim materijalom, obrada</w:t>
            </w:r>
          </w:p>
          <w:p w14:paraId="5278875D" w14:textId="77777777" w:rsidR="00F61052" w:rsidRDefault="00064D54">
            <w:pPr>
              <w:spacing w:after="0" w:line="244" w:lineRule="auto"/>
              <w:ind w:left="0" w:hanging="2"/>
              <w:rPr>
                <w:rFonts w:ascii="Arial" w:eastAsia="Arial" w:hAnsi="Arial" w:cs="Arial"/>
                <w:sz w:val="24"/>
                <w:szCs w:val="24"/>
              </w:rPr>
            </w:pPr>
            <w:r>
              <w:rPr>
                <w:rFonts w:ascii="Arial" w:eastAsia="Arial" w:hAnsi="Arial" w:cs="Arial"/>
                <w:sz w:val="24"/>
                <w:szCs w:val="24"/>
              </w:rPr>
              <w:t xml:space="preserve"> tekstova i pjesmica vezanih uz godišnja doba.</w:t>
            </w:r>
          </w:p>
        </w:tc>
      </w:tr>
      <w:tr w:rsidR="00F61052" w14:paraId="77F99024" w14:textId="77777777">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52D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6FA179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918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4FDD11B2" w14:textId="77777777">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B8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0E7677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3EB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6EFCB659" w14:textId="77777777" w:rsidR="00F61052" w:rsidRDefault="00F61052">
      <w:pPr>
        <w:ind w:left="0" w:hanging="2"/>
      </w:pPr>
    </w:p>
    <w:tbl>
      <w:tblPr>
        <w:tblStyle w:val="aff1"/>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43"/>
        <w:gridCol w:w="7088"/>
      </w:tblGrid>
      <w:tr w:rsidR="00F61052" w14:paraId="6A006CE6" w14:textId="77777777">
        <w:trPr>
          <w:trHeight w:val="280"/>
        </w:trPr>
        <w:tc>
          <w:tcPr>
            <w:tcW w:w="1843" w:type="dxa"/>
          </w:tcPr>
          <w:p w14:paraId="6FEC689E" w14:textId="77777777" w:rsidR="00F61052" w:rsidRDefault="00064D54">
            <w:pPr>
              <w:spacing w:before="12" w:after="0"/>
              <w:ind w:left="0" w:hanging="2"/>
              <w:rPr>
                <w:rFonts w:ascii="Arial" w:eastAsia="Arial" w:hAnsi="Arial" w:cs="Arial"/>
                <w:sz w:val="24"/>
                <w:szCs w:val="24"/>
              </w:rPr>
            </w:pPr>
            <w:r>
              <w:rPr>
                <w:rFonts w:ascii="Arial" w:eastAsia="Arial" w:hAnsi="Arial" w:cs="Arial"/>
                <w:sz w:val="24"/>
                <w:szCs w:val="24"/>
              </w:rPr>
              <w:t>AKTIVNOSTI</w:t>
            </w:r>
          </w:p>
        </w:tc>
        <w:tc>
          <w:tcPr>
            <w:tcW w:w="7088" w:type="dxa"/>
          </w:tcPr>
          <w:p w14:paraId="5B767201" w14:textId="77777777" w:rsidR="00F61052" w:rsidRDefault="00064D54">
            <w:pPr>
              <w:spacing w:before="12" w:after="0"/>
              <w:ind w:left="0" w:hanging="2"/>
              <w:rPr>
                <w:rFonts w:ascii="Arial" w:eastAsia="Arial" w:hAnsi="Arial" w:cs="Arial"/>
                <w:sz w:val="24"/>
                <w:szCs w:val="24"/>
              </w:rPr>
            </w:pPr>
            <w:r>
              <w:rPr>
                <w:rFonts w:ascii="Arial" w:eastAsia="Arial" w:hAnsi="Arial" w:cs="Arial"/>
                <w:sz w:val="24"/>
                <w:szCs w:val="24"/>
              </w:rPr>
              <w:t>Čišćenje vanjskog prostora škole</w:t>
            </w:r>
          </w:p>
        </w:tc>
      </w:tr>
      <w:tr w:rsidR="00F61052" w14:paraId="2ABF35EB" w14:textId="77777777">
        <w:trPr>
          <w:trHeight w:val="565"/>
        </w:trPr>
        <w:tc>
          <w:tcPr>
            <w:tcW w:w="1843" w:type="dxa"/>
          </w:tcPr>
          <w:p w14:paraId="2D5E99E8" w14:textId="77777777" w:rsidR="00F61052" w:rsidRDefault="00064D54">
            <w:pPr>
              <w:spacing w:before="8" w:after="0"/>
              <w:ind w:left="0" w:right="249" w:hanging="2"/>
              <w:rPr>
                <w:rFonts w:ascii="Arial" w:eastAsia="Arial" w:hAnsi="Arial" w:cs="Arial"/>
                <w:sz w:val="24"/>
                <w:szCs w:val="24"/>
              </w:rPr>
            </w:pPr>
            <w:r>
              <w:rPr>
                <w:rFonts w:ascii="Arial" w:eastAsia="Arial" w:hAnsi="Arial" w:cs="Arial"/>
                <w:sz w:val="24"/>
                <w:szCs w:val="24"/>
              </w:rPr>
              <w:t>CILJEVI AKTIVNOSTI</w:t>
            </w:r>
          </w:p>
        </w:tc>
        <w:tc>
          <w:tcPr>
            <w:tcW w:w="7088" w:type="dxa"/>
          </w:tcPr>
          <w:p w14:paraId="214337C5" w14:textId="77777777" w:rsidR="00F61052" w:rsidRDefault="00064D54">
            <w:pPr>
              <w:spacing w:before="12" w:after="0" w:line="240" w:lineRule="auto"/>
              <w:ind w:left="0" w:hanging="2"/>
              <w:rPr>
                <w:rFonts w:ascii="Arial" w:eastAsia="Arial" w:hAnsi="Arial" w:cs="Arial"/>
                <w:sz w:val="24"/>
                <w:szCs w:val="24"/>
              </w:rPr>
            </w:pPr>
            <w:r>
              <w:rPr>
                <w:rFonts w:ascii="Arial" w:eastAsia="Arial" w:hAnsi="Arial" w:cs="Arial"/>
                <w:sz w:val="24"/>
                <w:szCs w:val="24"/>
              </w:rPr>
              <w:t>Razvijanje svijesti o važnosti čistoće prostora u kojem boravimo i okoliša</w:t>
            </w:r>
          </w:p>
        </w:tc>
      </w:tr>
      <w:tr w:rsidR="00F61052" w14:paraId="4816ACE2" w14:textId="77777777">
        <w:trPr>
          <w:trHeight w:val="562"/>
        </w:trPr>
        <w:tc>
          <w:tcPr>
            <w:tcW w:w="1843" w:type="dxa"/>
          </w:tcPr>
          <w:p w14:paraId="04843870" w14:textId="77777777" w:rsidR="00F61052" w:rsidRDefault="00064D54">
            <w:pPr>
              <w:spacing w:before="6" w:after="0"/>
              <w:ind w:left="0" w:right="249" w:hanging="2"/>
              <w:rPr>
                <w:rFonts w:ascii="Arial" w:eastAsia="Arial" w:hAnsi="Arial" w:cs="Arial"/>
                <w:sz w:val="24"/>
                <w:szCs w:val="24"/>
              </w:rPr>
            </w:pPr>
            <w:r>
              <w:rPr>
                <w:rFonts w:ascii="Arial" w:eastAsia="Arial" w:hAnsi="Arial" w:cs="Arial"/>
                <w:sz w:val="24"/>
                <w:szCs w:val="24"/>
              </w:rPr>
              <w:t>NAMJENA AKTIVNOSTI</w:t>
            </w:r>
          </w:p>
        </w:tc>
        <w:tc>
          <w:tcPr>
            <w:tcW w:w="7088" w:type="dxa"/>
          </w:tcPr>
          <w:p w14:paraId="5F75DFC7" w14:textId="77777777" w:rsidR="00F61052" w:rsidRDefault="00064D54">
            <w:pPr>
              <w:spacing w:before="6" w:after="0"/>
              <w:ind w:left="0" w:right="3107" w:hanging="2"/>
              <w:rPr>
                <w:rFonts w:ascii="Arial" w:eastAsia="Arial" w:hAnsi="Arial" w:cs="Arial"/>
                <w:sz w:val="24"/>
                <w:szCs w:val="24"/>
              </w:rPr>
            </w:pPr>
            <w:r>
              <w:rPr>
                <w:rFonts w:ascii="Arial" w:eastAsia="Arial" w:hAnsi="Arial" w:cs="Arial"/>
                <w:sz w:val="24"/>
                <w:szCs w:val="24"/>
              </w:rPr>
              <w:t>Stjecanje radnih navika, poticanje suradničkih odnosa, razvijanje ekološke svijesti</w:t>
            </w:r>
          </w:p>
        </w:tc>
      </w:tr>
      <w:tr w:rsidR="00F61052" w14:paraId="79B6BA62" w14:textId="77777777">
        <w:trPr>
          <w:trHeight w:val="562"/>
        </w:trPr>
        <w:tc>
          <w:tcPr>
            <w:tcW w:w="1843" w:type="dxa"/>
          </w:tcPr>
          <w:p w14:paraId="28F340E8" w14:textId="77777777" w:rsidR="00F61052" w:rsidRDefault="00064D54">
            <w:pPr>
              <w:spacing w:before="5" w:after="0"/>
              <w:ind w:left="0" w:right="249" w:hanging="2"/>
              <w:rPr>
                <w:rFonts w:ascii="Arial" w:eastAsia="Arial" w:hAnsi="Arial" w:cs="Arial"/>
                <w:sz w:val="24"/>
                <w:szCs w:val="24"/>
              </w:rPr>
            </w:pPr>
            <w:r>
              <w:rPr>
                <w:rFonts w:ascii="Arial" w:eastAsia="Arial" w:hAnsi="Arial" w:cs="Arial"/>
                <w:sz w:val="24"/>
                <w:szCs w:val="24"/>
              </w:rPr>
              <w:t>NOSITELJI AKTIVNOSTI</w:t>
            </w:r>
          </w:p>
        </w:tc>
        <w:tc>
          <w:tcPr>
            <w:tcW w:w="7088" w:type="dxa"/>
          </w:tcPr>
          <w:p w14:paraId="170DBFD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Voditelj skupine: Josipa Miočić, dipl. uč.</w:t>
            </w:r>
          </w:p>
          <w:p w14:paraId="0585D12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Učenici OOS UIT i TŽIT 16-21 god.</w:t>
            </w:r>
          </w:p>
        </w:tc>
      </w:tr>
      <w:tr w:rsidR="00F61052" w14:paraId="0E058ABF" w14:textId="77777777">
        <w:trPr>
          <w:trHeight w:val="847"/>
        </w:trPr>
        <w:tc>
          <w:tcPr>
            <w:tcW w:w="1843" w:type="dxa"/>
          </w:tcPr>
          <w:p w14:paraId="72193849" w14:textId="77777777" w:rsidR="00F61052" w:rsidRDefault="00064D54">
            <w:pPr>
              <w:spacing w:before="10" w:after="0" w:line="240" w:lineRule="auto"/>
              <w:ind w:left="0" w:hanging="2"/>
              <w:rPr>
                <w:rFonts w:ascii="Arial" w:eastAsia="Arial" w:hAnsi="Arial" w:cs="Arial"/>
                <w:sz w:val="24"/>
                <w:szCs w:val="24"/>
              </w:rPr>
            </w:pPr>
            <w:r>
              <w:rPr>
                <w:rFonts w:ascii="Arial" w:eastAsia="Arial" w:hAnsi="Arial" w:cs="Arial"/>
                <w:sz w:val="24"/>
                <w:szCs w:val="24"/>
              </w:rPr>
              <w:t>NAČIN</w:t>
            </w:r>
          </w:p>
          <w:p w14:paraId="4C913DEF" w14:textId="77777777" w:rsidR="00F61052" w:rsidRDefault="00064D54">
            <w:pPr>
              <w:spacing w:before="5" w:after="0"/>
              <w:ind w:left="0" w:right="201" w:hanging="2"/>
              <w:rPr>
                <w:rFonts w:ascii="Arial" w:eastAsia="Arial" w:hAnsi="Arial" w:cs="Arial"/>
                <w:sz w:val="24"/>
                <w:szCs w:val="24"/>
              </w:rPr>
            </w:pPr>
            <w:r>
              <w:rPr>
                <w:rFonts w:ascii="Arial" w:eastAsia="Arial" w:hAnsi="Arial" w:cs="Arial"/>
                <w:sz w:val="24"/>
                <w:szCs w:val="24"/>
              </w:rPr>
              <w:t>REALIZACIJE AKTIVNOSTI</w:t>
            </w:r>
          </w:p>
        </w:tc>
        <w:tc>
          <w:tcPr>
            <w:tcW w:w="7088" w:type="dxa"/>
          </w:tcPr>
          <w:p w14:paraId="7B01C593" w14:textId="77777777" w:rsidR="00F61052" w:rsidRDefault="00064D54">
            <w:pPr>
              <w:spacing w:before="6" w:after="0" w:line="240" w:lineRule="auto"/>
              <w:ind w:left="0" w:right="732" w:hanging="2"/>
              <w:rPr>
                <w:rFonts w:ascii="Arial" w:eastAsia="Arial" w:hAnsi="Arial" w:cs="Arial"/>
                <w:sz w:val="24"/>
                <w:szCs w:val="24"/>
              </w:rPr>
            </w:pPr>
            <w:r>
              <w:rPr>
                <w:rFonts w:ascii="Arial" w:eastAsia="Arial" w:hAnsi="Arial" w:cs="Arial"/>
                <w:sz w:val="24"/>
                <w:szCs w:val="24"/>
              </w:rPr>
              <w:t xml:space="preserve">Upoznavanje učenika s važnosti održavanja prostora u kojem boravimo. Čišćenje učionice. Odlazak na dvorište i sakupljanje otpada. </w:t>
            </w:r>
          </w:p>
        </w:tc>
      </w:tr>
      <w:tr w:rsidR="00F61052" w14:paraId="01AA2CE7" w14:textId="77777777">
        <w:trPr>
          <w:trHeight w:val="562"/>
        </w:trPr>
        <w:tc>
          <w:tcPr>
            <w:tcW w:w="1843" w:type="dxa"/>
          </w:tcPr>
          <w:p w14:paraId="05A87C0F" w14:textId="77777777" w:rsidR="00F61052" w:rsidRDefault="00064D54">
            <w:pPr>
              <w:spacing w:before="5" w:after="0"/>
              <w:ind w:left="0" w:right="249" w:hanging="2"/>
              <w:rPr>
                <w:rFonts w:ascii="Arial" w:eastAsia="Arial" w:hAnsi="Arial" w:cs="Arial"/>
                <w:sz w:val="24"/>
                <w:szCs w:val="24"/>
              </w:rPr>
            </w:pPr>
            <w:r>
              <w:rPr>
                <w:rFonts w:ascii="Arial" w:eastAsia="Arial" w:hAnsi="Arial" w:cs="Arial"/>
                <w:sz w:val="24"/>
                <w:szCs w:val="24"/>
              </w:rPr>
              <w:t>VREMENIK AKTIVNOSTI</w:t>
            </w:r>
          </w:p>
        </w:tc>
        <w:tc>
          <w:tcPr>
            <w:tcW w:w="7088" w:type="dxa"/>
          </w:tcPr>
          <w:p w14:paraId="2BAC078B" w14:textId="77777777" w:rsidR="00F61052" w:rsidRDefault="00064D54">
            <w:pPr>
              <w:spacing w:before="10"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01B1943D" w14:textId="77777777">
        <w:trPr>
          <w:trHeight w:val="563"/>
        </w:trPr>
        <w:tc>
          <w:tcPr>
            <w:tcW w:w="1843" w:type="dxa"/>
          </w:tcPr>
          <w:p w14:paraId="78893F61" w14:textId="77777777" w:rsidR="00F61052" w:rsidRDefault="00064D54">
            <w:pPr>
              <w:spacing w:before="6" w:after="0"/>
              <w:ind w:left="0" w:right="102" w:hanging="2"/>
              <w:rPr>
                <w:rFonts w:ascii="Arial" w:eastAsia="Arial" w:hAnsi="Arial" w:cs="Arial"/>
                <w:sz w:val="24"/>
                <w:szCs w:val="24"/>
              </w:rPr>
            </w:pPr>
            <w:r>
              <w:rPr>
                <w:rFonts w:ascii="Arial" w:eastAsia="Arial" w:hAnsi="Arial" w:cs="Arial"/>
                <w:sz w:val="24"/>
                <w:szCs w:val="24"/>
              </w:rPr>
              <w:t>TROŠKOVNIK AKTIVNOSTI</w:t>
            </w:r>
          </w:p>
        </w:tc>
        <w:tc>
          <w:tcPr>
            <w:tcW w:w="7088" w:type="dxa"/>
          </w:tcPr>
          <w:p w14:paraId="4451658C" w14:textId="77777777" w:rsidR="00F61052" w:rsidRDefault="00064D54">
            <w:pPr>
              <w:spacing w:before="10" w:after="0" w:line="240" w:lineRule="auto"/>
              <w:ind w:left="0" w:hanging="2"/>
              <w:rPr>
                <w:rFonts w:ascii="Arial" w:eastAsia="Arial" w:hAnsi="Arial" w:cs="Arial"/>
                <w:sz w:val="24"/>
                <w:szCs w:val="24"/>
              </w:rPr>
            </w:pPr>
            <w:r>
              <w:rPr>
                <w:rFonts w:ascii="Arial" w:eastAsia="Arial" w:hAnsi="Arial" w:cs="Arial"/>
                <w:sz w:val="24"/>
                <w:szCs w:val="24"/>
              </w:rPr>
              <w:t>/</w:t>
            </w:r>
          </w:p>
        </w:tc>
      </w:tr>
    </w:tbl>
    <w:p w14:paraId="14909C9D" w14:textId="77777777" w:rsidR="00F61052" w:rsidRDefault="00F61052">
      <w:pPr>
        <w:ind w:left="0" w:hanging="2"/>
        <w:rPr>
          <w:rFonts w:ascii="Arial" w:eastAsia="Arial" w:hAnsi="Arial" w:cs="Arial"/>
          <w:sz w:val="24"/>
          <w:szCs w:val="24"/>
        </w:rPr>
      </w:pPr>
    </w:p>
    <w:p w14:paraId="0AD4EC36"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w:t>
      </w:r>
    </w:p>
    <w:p w14:paraId="25768E70"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AKTIVNOSTI U NEPOSREDNOJ BLIZINI ŠKOLE ZA ODGOJNO-OBRAZOVNU</w:t>
      </w:r>
    </w:p>
    <w:p w14:paraId="504328B7"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SKUPINU UIT I TžIT 16 - 21 GODINA, ŠK. GOD. 2024./2025.</w:t>
      </w:r>
    </w:p>
    <w:tbl>
      <w:tblPr>
        <w:tblStyle w:val="aff2"/>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7215"/>
      </w:tblGrid>
      <w:tr w:rsidR="00F61052" w14:paraId="1F05B375" w14:textId="77777777">
        <w:trPr>
          <w:trHeight w:val="300"/>
        </w:trPr>
        <w:tc>
          <w:tcPr>
            <w:tcW w:w="1800" w:type="dxa"/>
          </w:tcPr>
          <w:p w14:paraId="3B7DE00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215" w:type="dxa"/>
          </w:tcPr>
          <w:p w14:paraId="670752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tržnici</w:t>
            </w:r>
          </w:p>
        </w:tc>
      </w:tr>
      <w:tr w:rsidR="00F61052" w14:paraId="2059DCD7" w14:textId="77777777">
        <w:trPr>
          <w:trHeight w:val="300"/>
        </w:trPr>
        <w:tc>
          <w:tcPr>
            <w:tcW w:w="1800" w:type="dxa"/>
          </w:tcPr>
          <w:p w14:paraId="38C2430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215" w:type="dxa"/>
          </w:tcPr>
          <w:p w14:paraId="0F9348B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i ponuda ( voća i povrća) na tržnici u različitim godišnjim dobima.</w:t>
            </w:r>
          </w:p>
        </w:tc>
      </w:tr>
      <w:tr w:rsidR="00F61052" w14:paraId="1C648E49" w14:textId="77777777">
        <w:trPr>
          <w:trHeight w:val="300"/>
        </w:trPr>
        <w:tc>
          <w:tcPr>
            <w:tcW w:w="1800" w:type="dxa"/>
          </w:tcPr>
          <w:p w14:paraId="3279F2B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215" w:type="dxa"/>
          </w:tcPr>
          <w:p w14:paraId="0B60D1F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Uočiti i nabrojati različiti ponudu voća i povrća koje se odnose na različita godišnja doba kao i uočiti različite promjene na tržnici</w:t>
            </w:r>
          </w:p>
        </w:tc>
      </w:tr>
      <w:tr w:rsidR="00F61052" w14:paraId="60A2DDB5" w14:textId="77777777">
        <w:trPr>
          <w:trHeight w:val="300"/>
        </w:trPr>
        <w:tc>
          <w:tcPr>
            <w:tcW w:w="1800" w:type="dxa"/>
          </w:tcPr>
          <w:p w14:paraId="58B342E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 AKTIVNOSTI</w:t>
            </w:r>
          </w:p>
        </w:tc>
        <w:tc>
          <w:tcPr>
            <w:tcW w:w="7215" w:type="dxa"/>
          </w:tcPr>
          <w:p w14:paraId="701ACD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Tomislav Papac, mag.rehab.educ.</w:t>
            </w:r>
          </w:p>
          <w:p w14:paraId="4F5A921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OOS UIT i TŽIT 16 – 21 g.</w:t>
            </w:r>
          </w:p>
        </w:tc>
      </w:tr>
      <w:tr w:rsidR="00F61052" w14:paraId="00933488" w14:textId="77777777">
        <w:trPr>
          <w:trHeight w:val="300"/>
        </w:trPr>
        <w:tc>
          <w:tcPr>
            <w:tcW w:w="1800" w:type="dxa"/>
          </w:tcPr>
          <w:p w14:paraId="63205DC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215" w:type="dxa"/>
          </w:tcPr>
          <w:p w14:paraId="6BBB03F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i razgledavanje slikovnog materijala kroz UŠIUO, konzumacija, obrada priče i pjesmica kroz Hrvatski jezik i komunikaciju, izrada razrednih panoa i konzumacija proizvoda, korelacija s predmetom Izobrazba u obavljanju posla</w:t>
            </w:r>
          </w:p>
        </w:tc>
      </w:tr>
      <w:tr w:rsidR="00F61052" w14:paraId="57722643" w14:textId="77777777">
        <w:trPr>
          <w:trHeight w:val="300"/>
        </w:trPr>
        <w:tc>
          <w:tcPr>
            <w:tcW w:w="1800" w:type="dxa"/>
          </w:tcPr>
          <w:p w14:paraId="2A53022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VREMENIK AKTIVNOSTI </w:t>
            </w:r>
          </w:p>
        </w:tc>
        <w:tc>
          <w:tcPr>
            <w:tcW w:w="7215" w:type="dxa"/>
          </w:tcPr>
          <w:p w14:paraId="4D8737B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Nastavna godina 2024./2025. </w:t>
            </w:r>
          </w:p>
        </w:tc>
      </w:tr>
      <w:tr w:rsidR="00F61052" w14:paraId="097C0AB4" w14:textId="77777777">
        <w:trPr>
          <w:trHeight w:val="300"/>
        </w:trPr>
        <w:tc>
          <w:tcPr>
            <w:tcW w:w="1800" w:type="dxa"/>
          </w:tcPr>
          <w:p w14:paraId="5132BD5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215" w:type="dxa"/>
          </w:tcPr>
          <w:p w14:paraId="2296AD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6B354B5" w14:textId="77777777" w:rsidR="00F61052" w:rsidRDefault="00F61052">
      <w:pPr>
        <w:spacing w:after="160" w:line="279" w:lineRule="auto"/>
        <w:ind w:left="0" w:hanging="2"/>
        <w:rPr>
          <w:rFonts w:ascii="Arial" w:eastAsia="Arial" w:hAnsi="Arial" w:cs="Arial"/>
          <w:sz w:val="24"/>
          <w:szCs w:val="24"/>
        </w:rPr>
      </w:pPr>
    </w:p>
    <w:tbl>
      <w:tblPr>
        <w:tblStyle w:val="aff3"/>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7170"/>
      </w:tblGrid>
      <w:tr w:rsidR="00F61052" w14:paraId="2785A5C1" w14:textId="77777777">
        <w:trPr>
          <w:trHeight w:val="300"/>
        </w:trPr>
        <w:tc>
          <w:tcPr>
            <w:tcW w:w="1845" w:type="dxa"/>
          </w:tcPr>
          <w:p w14:paraId="58C5A23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AKTIVNOST </w:t>
            </w:r>
          </w:p>
        </w:tc>
        <w:tc>
          <w:tcPr>
            <w:tcW w:w="7170" w:type="dxa"/>
          </w:tcPr>
          <w:p w14:paraId="30EDA2A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do Jedriličarskog kluba Uskok</w:t>
            </w:r>
          </w:p>
        </w:tc>
      </w:tr>
      <w:tr w:rsidR="00F61052" w14:paraId="5512A7F9" w14:textId="77777777">
        <w:trPr>
          <w:trHeight w:val="300"/>
        </w:trPr>
        <w:tc>
          <w:tcPr>
            <w:tcW w:w="1845" w:type="dxa"/>
          </w:tcPr>
          <w:p w14:paraId="4D34A2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tc>
        <w:tc>
          <w:tcPr>
            <w:tcW w:w="7170" w:type="dxa"/>
          </w:tcPr>
          <w:p w14:paraId="775363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boravak na svježem zraku</w:t>
            </w:r>
          </w:p>
        </w:tc>
      </w:tr>
      <w:tr w:rsidR="00F61052" w14:paraId="6DC85E0B" w14:textId="77777777">
        <w:trPr>
          <w:trHeight w:val="300"/>
        </w:trPr>
        <w:tc>
          <w:tcPr>
            <w:tcW w:w="1845" w:type="dxa"/>
          </w:tcPr>
          <w:p w14:paraId="47C2D7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170" w:type="dxa"/>
          </w:tcPr>
          <w:p w14:paraId="18D9922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jedrilicima, zabilježiti fotografije mora</w:t>
            </w:r>
          </w:p>
        </w:tc>
      </w:tr>
      <w:tr w:rsidR="00F61052" w14:paraId="3E3BA19C" w14:textId="77777777">
        <w:trPr>
          <w:trHeight w:val="300"/>
        </w:trPr>
        <w:tc>
          <w:tcPr>
            <w:tcW w:w="1845" w:type="dxa"/>
          </w:tcPr>
          <w:p w14:paraId="3ACCCC9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 AKTIVNOTI</w:t>
            </w:r>
          </w:p>
        </w:tc>
        <w:tc>
          <w:tcPr>
            <w:tcW w:w="7170" w:type="dxa"/>
          </w:tcPr>
          <w:p w14:paraId="5DD0F18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Tomislav Papac, mag. rehab. educ.</w:t>
            </w:r>
          </w:p>
          <w:p w14:paraId="33CF99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OOS: UIT i TŽIT 16 - 21</w:t>
            </w:r>
          </w:p>
        </w:tc>
      </w:tr>
      <w:tr w:rsidR="00F61052" w14:paraId="71A329FF" w14:textId="77777777">
        <w:trPr>
          <w:trHeight w:val="300"/>
        </w:trPr>
        <w:tc>
          <w:tcPr>
            <w:tcW w:w="1845" w:type="dxa"/>
          </w:tcPr>
          <w:p w14:paraId="10B3BE2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tc>
        <w:tc>
          <w:tcPr>
            <w:tcW w:w="7170" w:type="dxa"/>
          </w:tcPr>
          <w:p w14:paraId="5A93C2C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i pokazivanje slikovnog materijala iz područja UŠIUO. Obrada različitih priča i pjesmica iz hrvatskog jezika i komunikacije, izrada slika, listića i panoa, u korelaciji s  predmetom Izobrazba u obavljanju posla.</w:t>
            </w:r>
          </w:p>
        </w:tc>
      </w:tr>
      <w:tr w:rsidR="00F61052" w14:paraId="781B2FD3" w14:textId="77777777">
        <w:trPr>
          <w:trHeight w:val="300"/>
        </w:trPr>
        <w:tc>
          <w:tcPr>
            <w:tcW w:w="1845" w:type="dxa"/>
          </w:tcPr>
          <w:p w14:paraId="1B8F0B3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tc>
        <w:tc>
          <w:tcPr>
            <w:tcW w:w="7170" w:type="dxa"/>
          </w:tcPr>
          <w:p w14:paraId="59ADB5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Rujan i listopad, travanj i svibanj 2024./2025. g. </w:t>
            </w:r>
          </w:p>
        </w:tc>
      </w:tr>
      <w:tr w:rsidR="00F61052" w14:paraId="3A62510F" w14:textId="77777777">
        <w:trPr>
          <w:trHeight w:val="300"/>
        </w:trPr>
        <w:tc>
          <w:tcPr>
            <w:tcW w:w="1845" w:type="dxa"/>
          </w:tcPr>
          <w:p w14:paraId="46069BA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tc>
        <w:tc>
          <w:tcPr>
            <w:tcW w:w="7170" w:type="dxa"/>
          </w:tcPr>
          <w:p w14:paraId="068F16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68CC7ABF" w14:textId="77777777" w:rsidR="00F61052" w:rsidRDefault="00F61052">
      <w:pPr>
        <w:spacing w:after="160" w:line="279" w:lineRule="auto"/>
        <w:ind w:left="0" w:hanging="2"/>
        <w:rPr>
          <w:rFonts w:ascii="Aptos" w:eastAsia="Aptos" w:hAnsi="Aptos" w:cs="Aptos"/>
          <w:sz w:val="24"/>
          <w:szCs w:val="24"/>
        </w:rPr>
      </w:pPr>
    </w:p>
    <w:p w14:paraId="078DEA79"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w:t>
      </w:r>
    </w:p>
    <w:p w14:paraId="6A68EBD0"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AKTIVNOSTI U NEPOSREDNOJ BLIZINI ŠKOLE ZA ODGOJNO-OBRAZOVNU</w:t>
      </w:r>
    </w:p>
    <w:p w14:paraId="562B6BD2"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SKUPINU UIT I TžIT 16 - 21 GODINA, ŠK. GOD. 2024./2025.</w:t>
      </w:r>
    </w:p>
    <w:tbl>
      <w:tblPr>
        <w:tblStyle w:val="aff4"/>
        <w:tblW w:w="9263" w:type="dxa"/>
        <w:jc w:val="center"/>
        <w:tblLayout w:type="fixed"/>
        <w:tblLook w:val="0000" w:firstRow="0" w:lastRow="0" w:firstColumn="0" w:lastColumn="0" w:noHBand="0" w:noVBand="0"/>
      </w:tblPr>
      <w:tblGrid>
        <w:gridCol w:w="1655"/>
        <w:gridCol w:w="7608"/>
      </w:tblGrid>
      <w:tr w:rsidR="00F61052" w14:paraId="46DEADB0" w14:textId="77777777">
        <w:trPr>
          <w:trHeight w:val="283"/>
          <w:jc w:val="center"/>
        </w:trPr>
        <w:tc>
          <w:tcPr>
            <w:tcW w:w="1655" w:type="dxa"/>
            <w:tcBorders>
              <w:top w:val="single" w:sz="8" w:space="0" w:color="000000"/>
              <w:left w:val="single" w:sz="8" w:space="0" w:color="000000"/>
              <w:bottom w:val="single" w:sz="8" w:space="0" w:color="000000"/>
              <w:right w:val="single" w:sz="8" w:space="0" w:color="000000"/>
            </w:tcBorders>
          </w:tcPr>
          <w:p w14:paraId="5AD4284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608" w:type="dxa"/>
            <w:tcBorders>
              <w:top w:val="single" w:sz="8" w:space="0" w:color="000000"/>
              <w:left w:val="nil"/>
              <w:bottom w:val="single" w:sz="8" w:space="0" w:color="000000"/>
              <w:right w:val="single" w:sz="8" w:space="0" w:color="000000"/>
            </w:tcBorders>
          </w:tcPr>
          <w:p w14:paraId="181A5F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Odlazak na plažu Uskok</w:t>
            </w:r>
          </w:p>
        </w:tc>
      </w:tr>
      <w:tr w:rsidR="00F61052" w14:paraId="090B123F" w14:textId="77777777">
        <w:trPr>
          <w:trHeight w:val="265"/>
          <w:jc w:val="center"/>
        </w:trPr>
        <w:tc>
          <w:tcPr>
            <w:tcW w:w="1655" w:type="dxa"/>
            <w:tcBorders>
              <w:top w:val="nil"/>
              <w:left w:val="single" w:sz="8" w:space="0" w:color="000000"/>
              <w:bottom w:val="nil"/>
              <w:right w:val="single" w:sz="8" w:space="0" w:color="000000"/>
            </w:tcBorders>
          </w:tcPr>
          <w:p w14:paraId="67BA015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 AKTIVNOSTI</w:t>
            </w:r>
          </w:p>
        </w:tc>
        <w:tc>
          <w:tcPr>
            <w:tcW w:w="7608" w:type="dxa"/>
            <w:tcBorders>
              <w:top w:val="nil"/>
              <w:left w:val="nil"/>
              <w:bottom w:val="nil"/>
              <w:right w:val="single" w:sz="8" w:space="0" w:color="000000"/>
            </w:tcBorders>
          </w:tcPr>
          <w:p w14:paraId="65D16C1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Uočavanje promjena u prirodi, prikupljanje različitih vrsta kamenja i </w:t>
            </w:r>
          </w:p>
          <w:p w14:paraId="2E2CD59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morskih školjki.</w:t>
            </w:r>
          </w:p>
        </w:tc>
      </w:tr>
      <w:tr w:rsidR="00F61052" w14:paraId="4BC0A9B1" w14:textId="77777777">
        <w:trPr>
          <w:trHeight w:val="80"/>
          <w:jc w:val="center"/>
        </w:trPr>
        <w:tc>
          <w:tcPr>
            <w:tcW w:w="1655" w:type="dxa"/>
            <w:tcBorders>
              <w:top w:val="nil"/>
              <w:left w:val="single" w:sz="8" w:space="0" w:color="000000"/>
              <w:bottom w:val="single" w:sz="8" w:space="0" w:color="000000"/>
              <w:right w:val="single" w:sz="8" w:space="0" w:color="000000"/>
            </w:tcBorders>
          </w:tcPr>
          <w:p w14:paraId="08C7AF31" w14:textId="77777777" w:rsidR="00F61052" w:rsidRDefault="00F61052">
            <w:pPr>
              <w:spacing w:after="0" w:line="240" w:lineRule="auto"/>
              <w:ind w:left="0" w:hanging="2"/>
              <w:rPr>
                <w:rFonts w:ascii="Arial" w:eastAsia="Arial" w:hAnsi="Arial" w:cs="Arial"/>
                <w:sz w:val="24"/>
                <w:szCs w:val="24"/>
              </w:rPr>
            </w:pPr>
          </w:p>
        </w:tc>
        <w:tc>
          <w:tcPr>
            <w:tcW w:w="7608" w:type="dxa"/>
            <w:tcBorders>
              <w:top w:val="nil"/>
              <w:left w:val="nil"/>
              <w:bottom w:val="single" w:sz="8" w:space="0" w:color="000000"/>
              <w:right w:val="single" w:sz="8" w:space="0" w:color="000000"/>
            </w:tcBorders>
          </w:tcPr>
          <w:p w14:paraId="6F989608" w14:textId="77777777" w:rsidR="00F61052" w:rsidRDefault="00F61052">
            <w:pPr>
              <w:spacing w:after="0" w:line="240" w:lineRule="auto"/>
              <w:ind w:left="0" w:hanging="2"/>
              <w:rPr>
                <w:rFonts w:ascii="Arial" w:eastAsia="Arial" w:hAnsi="Arial" w:cs="Arial"/>
                <w:sz w:val="24"/>
                <w:szCs w:val="24"/>
              </w:rPr>
            </w:pPr>
          </w:p>
        </w:tc>
      </w:tr>
      <w:tr w:rsidR="00F61052" w14:paraId="0A567978" w14:textId="77777777">
        <w:trPr>
          <w:trHeight w:val="263"/>
          <w:jc w:val="center"/>
        </w:trPr>
        <w:tc>
          <w:tcPr>
            <w:tcW w:w="1655" w:type="dxa"/>
            <w:tcBorders>
              <w:top w:val="nil"/>
              <w:left w:val="single" w:sz="8" w:space="0" w:color="000000"/>
              <w:bottom w:val="nil"/>
              <w:right w:val="single" w:sz="8" w:space="0" w:color="000000"/>
            </w:tcBorders>
          </w:tcPr>
          <w:p w14:paraId="393ABDA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 AKTIVNOSTI</w:t>
            </w:r>
          </w:p>
        </w:tc>
        <w:tc>
          <w:tcPr>
            <w:tcW w:w="7608" w:type="dxa"/>
            <w:tcBorders>
              <w:top w:val="nil"/>
              <w:left w:val="nil"/>
              <w:bottom w:val="nil"/>
              <w:right w:val="single" w:sz="8" w:space="0" w:color="000000"/>
            </w:tcBorders>
          </w:tcPr>
          <w:p w14:paraId="1D8A54AF"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Razvoj vizualne percepcije, uočavanje promjene u neposrednoj </w:t>
            </w:r>
          </w:p>
          <w:p w14:paraId="5EDF8D12"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okolini, utvrditi uzroke i posljedice promjena te njihov utjecaj na ljude,</w:t>
            </w:r>
          </w:p>
          <w:p w14:paraId="4133E107"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životinjski  i biljni svijet, usvajanje znanja o moru i morskim </w:t>
            </w:r>
          </w:p>
          <w:p w14:paraId="7E4C9C2F"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životinjama.</w:t>
            </w:r>
          </w:p>
          <w:p w14:paraId="5C10C4B0" w14:textId="77777777" w:rsidR="00F61052" w:rsidRDefault="00F61052">
            <w:pPr>
              <w:spacing w:after="0" w:line="256" w:lineRule="auto"/>
              <w:ind w:left="0" w:hanging="2"/>
              <w:rPr>
                <w:rFonts w:ascii="Arial" w:eastAsia="Arial" w:hAnsi="Arial" w:cs="Arial"/>
                <w:sz w:val="24"/>
                <w:szCs w:val="24"/>
              </w:rPr>
            </w:pPr>
          </w:p>
        </w:tc>
      </w:tr>
      <w:tr w:rsidR="00F61052" w14:paraId="6126B81E" w14:textId="77777777">
        <w:trPr>
          <w:trHeight w:val="279"/>
          <w:jc w:val="center"/>
        </w:trPr>
        <w:tc>
          <w:tcPr>
            <w:tcW w:w="1655" w:type="dxa"/>
            <w:tcBorders>
              <w:top w:val="nil"/>
              <w:left w:val="single" w:sz="8" w:space="0" w:color="000000"/>
              <w:bottom w:val="single" w:sz="8" w:space="0" w:color="000000"/>
              <w:right w:val="single" w:sz="8" w:space="0" w:color="000000"/>
            </w:tcBorders>
          </w:tcPr>
          <w:p w14:paraId="327EA8CB" w14:textId="77777777" w:rsidR="00F61052" w:rsidRDefault="00F61052">
            <w:pPr>
              <w:spacing w:after="0" w:line="240" w:lineRule="auto"/>
              <w:ind w:left="0" w:hanging="2"/>
              <w:rPr>
                <w:rFonts w:ascii="Arial" w:eastAsia="Arial" w:hAnsi="Arial" w:cs="Arial"/>
                <w:sz w:val="24"/>
                <w:szCs w:val="24"/>
              </w:rPr>
            </w:pPr>
          </w:p>
        </w:tc>
        <w:tc>
          <w:tcPr>
            <w:tcW w:w="7608" w:type="dxa"/>
            <w:tcBorders>
              <w:top w:val="nil"/>
              <w:left w:val="nil"/>
              <w:bottom w:val="single" w:sz="8" w:space="0" w:color="000000"/>
              <w:right w:val="single" w:sz="8" w:space="0" w:color="000000"/>
            </w:tcBorders>
          </w:tcPr>
          <w:p w14:paraId="401E3010" w14:textId="77777777" w:rsidR="00F61052" w:rsidRDefault="00F61052">
            <w:pPr>
              <w:spacing w:after="0" w:line="240" w:lineRule="auto"/>
              <w:ind w:left="0" w:hanging="2"/>
              <w:rPr>
                <w:rFonts w:ascii="Arial" w:eastAsia="Arial" w:hAnsi="Arial" w:cs="Arial"/>
                <w:sz w:val="24"/>
                <w:szCs w:val="24"/>
              </w:rPr>
            </w:pPr>
          </w:p>
        </w:tc>
      </w:tr>
      <w:tr w:rsidR="00F61052" w14:paraId="5EF4F7BC" w14:textId="77777777">
        <w:trPr>
          <w:trHeight w:val="263"/>
          <w:jc w:val="center"/>
        </w:trPr>
        <w:tc>
          <w:tcPr>
            <w:tcW w:w="1655" w:type="dxa"/>
            <w:tcBorders>
              <w:top w:val="nil"/>
              <w:left w:val="single" w:sz="8" w:space="0" w:color="000000"/>
              <w:bottom w:val="nil"/>
              <w:right w:val="single" w:sz="8" w:space="0" w:color="000000"/>
            </w:tcBorders>
          </w:tcPr>
          <w:p w14:paraId="25723CB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 AKTIVNOSTI</w:t>
            </w:r>
          </w:p>
        </w:tc>
        <w:tc>
          <w:tcPr>
            <w:tcW w:w="7608" w:type="dxa"/>
            <w:tcBorders>
              <w:top w:val="nil"/>
              <w:left w:val="nil"/>
              <w:bottom w:val="nil"/>
              <w:right w:val="single" w:sz="8" w:space="0" w:color="000000"/>
            </w:tcBorders>
          </w:tcPr>
          <w:p w14:paraId="2A907FA4"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Voditelj odgojno-obrazovne skupine: Ana Radić, dipl. nast. raz. nast.</w:t>
            </w:r>
          </w:p>
          <w:p w14:paraId="047D88C7"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Učenici: četvero učenika OOS UIT i TžIT (16 - 21 g.)</w:t>
            </w:r>
          </w:p>
        </w:tc>
      </w:tr>
      <w:tr w:rsidR="00F61052" w14:paraId="76BC7390" w14:textId="77777777">
        <w:trPr>
          <w:trHeight w:val="279"/>
          <w:jc w:val="center"/>
        </w:trPr>
        <w:tc>
          <w:tcPr>
            <w:tcW w:w="1655" w:type="dxa"/>
            <w:tcBorders>
              <w:top w:val="nil"/>
              <w:left w:val="single" w:sz="8" w:space="0" w:color="000000"/>
              <w:bottom w:val="single" w:sz="8" w:space="0" w:color="000000"/>
              <w:right w:val="single" w:sz="8" w:space="0" w:color="000000"/>
            </w:tcBorders>
          </w:tcPr>
          <w:p w14:paraId="76D0BF09" w14:textId="77777777" w:rsidR="00F61052" w:rsidRDefault="00F61052">
            <w:pPr>
              <w:spacing w:after="0" w:line="240" w:lineRule="auto"/>
              <w:ind w:left="0" w:hanging="2"/>
              <w:jc w:val="center"/>
              <w:rPr>
                <w:rFonts w:ascii="Arial" w:eastAsia="Arial" w:hAnsi="Arial" w:cs="Arial"/>
                <w:sz w:val="24"/>
                <w:szCs w:val="24"/>
              </w:rPr>
            </w:pPr>
          </w:p>
        </w:tc>
        <w:tc>
          <w:tcPr>
            <w:tcW w:w="7608" w:type="dxa"/>
            <w:tcBorders>
              <w:top w:val="nil"/>
              <w:left w:val="nil"/>
              <w:bottom w:val="single" w:sz="8" w:space="0" w:color="000000"/>
              <w:right w:val="single" w:sz="8" w:space="0" w:color="000000"/>
            </w:tcBorders>
          </w:tcPr>
          <w:p w14:paraId="413DB102" w14:textId="77777777" w:rsidR="00F61052" w:rsidRDefault="00F61052">
            <w:pPr>
              <w:spacing w:after="0" w:line="240" w:lineRule="auto"/>
              <w:ind w:left="0" w:hanging="2"/>
              <w:rPr>
                <w:rFonts w:ascii="Arial" w:eastAsia="Arial" w:hAnsi="Arial" w:cs="Arial"/>
                <w:sz w:val="24"/>
                <w:szCs w:val="24"/>
              </w:rPr>
            </w:pPr>
          </w:p>
        </w:tc>
      </w:tr>
      <w:tr w:rsidR="00F61052" w14:paraId="05B9B005" w14:textId="77777777">
        <w:trPr>
          <w:trHeight w:val="1033"/>
          <w:jc w:val="center"/>
        </w:trPr>
        <w:tc>
          <w:tcPr>
            <w:tcW w:w="1655" w:type="dxa"/>
            <w:tcBorders>
              <w:top w:val="nil"/>
              <w:left w:val="single" w:sz="8" w:space="0" w:color="000000"/>
              <w:bottom w:val="nil"/>
              <w:right w:val="single" w:sz="8" w:space="0" w:color="000000"/>
            </w:tcBorders>
          </w:tcPr>
          <w:p w14:paraId="36AA535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608" w:type="dxa"/>
            <w:tcBorders>
              <w:top w:val="nil"/>
              <w:left w:val="nil"/>
              <w:bottom w:val="nil"/>
              <w:right w:val="single" w:sz="8" w:space="0" w:color="000000"/>
            </w:tcBorders>
          </w:tcPr>
          <w:p w14:paraId="3F4C56DF"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Razgovor u sklopu predmeta UUIŠO i HJIK, obrada prigodnih tekstova i  pjesama ovisno o godišnjem dobu, šetnja po plaži i vizualno uočavanje</w:t>
            </w:r>
          </w:p>
          <w:p w14:paraId="6EAD852C"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promjena u prirodi, životinja i školjaka u moru te u sklopu predmeta</w:t>
            </w:r>
          </w:p>
          <w:p w14:paraId="11DAD2DC"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glazbena i likovna kultura, prikazivanje istih doživljaja izrađivanjem </w:t>
            </w:r>
          </w:p>
          <w:p w14:paraId="12D80EBA"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 kreativnih radova koji će krasiti učionicu.</w:t>
            </w:r>
          </w:p>
        </w:tc>
      </w:tr>
      <w:tr w:rsidR="00F61052" w14:paraId="167C0BB2" w14:textId="77777777">
        <w:trPr>
          <w:trHeight w:val="276"/>
          <w:jc w:val="center"/>
        </w:trPr>
        <w:tc>
          <w:tcPr>
            <w:tcW w:w="1655" w:type="dxa"/>
            <w:tcBorders>
              <w:top w:val="nil"/>
              <w:left w:val="single" w:sz="8" w:space="0" w:color="000000"/>
              <w:bottom w:val="nil"/>
              <w:right w:val="single" w:sz="8" w:space="0" w:color="000000"/>
            </w:tcBorders>
          </w:tcPr>
          <w:p w14:paraId="3FA25701" w14:textId="77777777" w:rsidR="00F61052" w:rsidRDefault="00F61052">
            <w:pPr>
              <w:spacing w:after="0" w:line="240" w:lineRule="auto"/>
              <w:ind w:left="0" w:hanging="2"/>
              <w:jc w:val="center"/>
              <w:rPr>
                <w:rFonts w:ascii="Arial" w:eastAsia="Arial" w:hAnsi="Arial" w:cs="Arial"/>
                <w:sz w:val="24"/>
                <w:szCs w:val="24"/>
              </w:rPr>
            </w:pPr>
          </w:p>
        </w:tc>
        <w:tc>
          <w:tcPr>
            <w:tcW w:w="7608" w:type="dxa"/>
            <w:tcBorders>
              <w:top w:val="nil"/>
              <w:left w:val="nil"/>
              <w:bottom w:val="nil"/>
              <w:right w:val="single" w:sz="8" w:space="0" w:color="000000"/>
            </w:tcBorders>
          </w:tcPr>
          <w:p w14:paraId="51F09B20" w14:textId="77777777" w:rsidR="00F61052" w:rsidRDefault="00F61052">
            <w:pPr>
              <w:spacing w:after="0" w:line="240" w:lineRule="auto"/>
              <w:ind w:left="0" w:hanging="2"/>
              <w:rPr>
                <w:rFonts w:ascii="Arial" w:eastAsia="Arial" w:hAnsi="Arial" w:cs="Arial"/>
                <w:sz w:val="24"/>
                <w:szCs w:val="24"/>
              </w:rPr>
            </w:pPr>
          </w:p>
        </w:tc>
      </w:tr>
      <w:tr w:rsidR="00F61052" w14:paraId="2E1418C9" w14:textId="77777777">
        <w:trPr>
          <w:trHeight w:val="80"/>
          <w:jc w:val="center"/>
        </w:trPr>
        <w:tc>
          <w:tcPr>
            <w:tcW w:w="1655" w:type="dxa"/>
            <w:tcBorders>
              <w:top w:val="nil"/>
              <w:left w:val="single" w:sz="8" w:space="0" w:color="000000"/>
              <w:bottom w:val="single" w:sz="8" w:space="0" w:color="000000"/>
              <w:right w:val="single" w:sz="8" w:space="0" w:color="000000"/>
            </w:tcBorders>
          </w:tcPr>
          <w:p w14:paraId="2FD962D0" w14:textId="77777777" w:rsidR="00F61052" w:rsidRDefault="00F61052">
            <w:pPr>
              <w:spacing w:after="0" w:line="240" w:lineRule="auto"/>
              <w:ind w:left="0" w:hanging="2"/>
              <w:jc w:val="center"/>
              <w:rPr>
                <w:rFonts w:ascii="Arial" w:eastAsia="Arial" w:hAnsi="Arial" w:cs="Arial"/>
                <w:sz w:val="24"/>
                <w:szCs w:val="24"/>
              </w:rPr>
            </w:pPr>
          </w:p>
        </w:tc>
        <w:tc>
          <w:tcPr>
            <w:tcW w:w="7608" w:type="dxa"/>
            <w:tcBorders>
              <w:top w:val="nil"/>
              <w:left w:val="nil"/>
              <w:bottom w:val="single" w:sz="8" w:space="0" w:color="000000"/>
              <w:right w:val="single" w:sz="8" w:space="0" w:color="000000"/>
            </w:tcBorders>
          </w:tcPr>
          <w:p w14:paraId="41B0936A" w14:textId="77777777" w:rsidR="00F61052" w:rsidRDefault="00F61052">
            <w:pPr>
              <w:spacing w:after="0" w:line="240" w:lineRule="auto"/>
              <w:ind w:left="0" w:hanging="2"/>
              <w:rPr>
                <w:rFonts w:ascii="Arial" w:eastAsia="Arial" w:hAnsi="Arial" w:cs="Arial"/>
                <w:sz w:val="24"/>
                <w:szCs w:val="24"/>
              </w:rPr>
            </w:pPr>
          </w:p>
        </w:tc>
      </w:tr>
      <w:tr w:rsidR="00F61052" w14:paraId="758247BF" w14:textId="77777777">
        <w:trPr>
          <w:trHeight w:val="263"/>
          <w:jc w:val="center"/>
        </w:trPr>
        <w:tc>
          <w:tcPr>
            <w:tcW w:w="1655" w:type="dxa"/>
            <w:tcBorders>
              <w:top w:val="nil"/>
              <w:left w:val="single" w:sz="8" w:space="0" w:color="000000"/>
              <w:bottom w:val="nil"/>
              <w:right w:val="single" w:sz="8" w:space="0" w:color="000000"/>
            </w:tcBorders>
          </w:tcPr>
          <w:p w14:paraId="5407913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tc>
        <w:tc>
          <w:tcPr>
            <w:tcW w:w="7608" w:type="dxa"/>
            <w:tcBorders>
              <w:top w:val="nil"/>
              <w:left w:val="nil"/>
              <w:bottom w:val="nil"/>
              <w:right w:val="single" w:sz="8" w:space="0" w:color="000000"/>
            </w:tcBorders>
          </w:tcPr>
          <w:p w14:paraId="415BB02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rujnu i prosincu 2024. i ožujku i lipnju 2025.</w:t>
            </w:r>
          </w:p>
        </w:tc>
      </w:tr>
      <w:tr w:rsidR="00F61052" w14:paraId="0757B5E7" w14:textId="77777777">
        <w:trPr>
          <w:trHeight w:val="225"/>
          <w:jc w:val="center"/>
        </w:trPr>
        <w:tc>
          <w:tcPr>
            <w:tcW w:w="1655" w:type="dxa"/>
            <w:tcBorders>
              <w:top w:val="nil"/>
              <w:left w:val="single" w:sz="8" w:space="0" w:color="000000"/>
              <w:bottom w:val="single" w:sz="8" w:space="0" w:color="000000"/>
              <w:right w:val="single" w:sz="8" w:space="0" w:color="000000"/>
            </w:tcBorders>
          </w:tcPr>
          <w:p w14:paraId="22075A5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608" w:type="dxa"/>
            <w:tcBorders>
              <w:top w:val="nil"/>
              <w:left w:val="nil"/>
              <w:bottom w:val="single" w:sz="8" w:space="0" w:color="000000"/>
              <w:right w:val="single" w:sz="8" w:space="0" w:color="000000"/>
            </w:tcBorders>
          </w:tcPr>
          <w:p w14:paraId="0F2130BF" w14:textId="77777777" w:rsidR="00F61052" w:rsidRDefault="00F61052">
            <w:pPr>
              <w:spacing w:after="0" w:line="240" w:lineRule="auto"/>
              <w:ind w:left="0" w:hanging="2"/>
              <w:rPr>
                <w:rFonts w:ascii="Arial" w:eastAsia="Arial" w:hAnsi="Arial" w:cs="Arial"/>
                <w:sz w:val="24"/>
                <w:szCs w:val="24"/>
              </w:rPr>
            </w:pPr>
          </w:p>
        </w:tc>
      </w:tr>
      <w:tr w:rsidR="00F61052" w14:paraId="48B57ED6" w14:textId="77777777">
        <w:trPr>
          <w:trHeight w:val="263"/>
          <w:jc w:val="center"/>
        </w:trPr>
        <w:tc>
          <w:tcPr>
            <w:tcW w:w="1655" w:type="dxa"/>
            <w:tcBorders>
              <w:top w:val="nil"/>
              <w:left w:val="single" w:sz="8" w:space="0" w:color="000000"/>
              <w:bottom w:val="nil"/>
              <w:right w:val="single" w:sz="8" w:space="0" w:color="000000"/>
            </w:tcBorders>
          </w:tcPr>
          <w:p w14:paraId="4AEA205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tc>
        <w:tc>
          <w:tcPr>
            <w:tcW w:w="7608" w:type="dxa"/>
            <w:tcBorders>
              <w:top w:val="nil"/>
              <w:left w:val="nil"/>
              <w:bottom w:val="nil"/>
              <w:right w:val="single" w:sz="8" w:space="0" w:color="000000"/>
            </w:tcBorders>
          </w:tcPr>
          <w:p w14:paraId="12E7265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r w:rsidR="00F61052" w14:paraId="5D83C52E" w14:textId="77777777">
        <w:trPr>
          <w:trHeight w:val="279"/>
          <w:jc w:val="center"/>
        </w:trPr>
        <w:tc>
          <w:tcPr>
            <w:tcW w:w="1655" w:type="dxa"/>
            <w:tcBorders>
              <w:top w:val="nil"/>
              <w:left w:val="single" w:sz="8" w:space="0" w:color="000000"/>
              <w:bottom w:val="single" w:sz="8" w:space="0" w:color="000000"/>
              <w:right w:val="single" w:sz="8" w:space="0" w:color="000000"/>
            </w:tcBorders>
          </w:tcPr>
          <w:p w14:paraId="75CFC54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608" w:type="dxa"/>
            <w:tcBorders>
              <w:top w:val="nil"/>
              <w:left w:val="nil"/>
              <w:bottom w:val="single" w:sz="8" w:space="0" w:color="000000"/>
              <w:right w:val="single" w:sz="8" w:space="0" w:color="000000"/>
            </w:tcBorders>
          </w:tcPr>
          <w:p w14:paraId="3ED070CA" w14:textId="77777777" w:rsidR="00F61052" w:rsidRDefault="00F61052">
            <w:pPr>
              <w:spacing w:after="0" w:line="240" w:lineRule="auto"/>
              <w:ind w:left="0" w:hanging="2"/>
              <w:rPr>
                <w:rFonts w:ascii="Arial" w:eastAsia="Arial" w:hAnsi="Arial" w:cs="Arial"/>
                <w:sz w:val="24"/>
                <w:szCs w:val="24"/>
              </w:rPr>
            </w:pPr>
          </w:p>
        </w:tc>
      </w:tr>
    </w:tbl>
    <w:p w14:paraId="233060B6" w14:textId="77777777" w:rsidR="00F61052" w:rsidRDefault="00F61052">
      <w:pPr>
        <w:spacing w:after="160" w:line="240" w:lineRule="auto"/>
        <w:ind w:left="0" w:hanging="2"/>
        <w:rPr>
          <w:rFonts w:ascii="Arial" w:eastAsia="Arial" w:hAnsi="Arial" w:cs="Arial"/>
          <w:sz w:val="24"/>
          <w:szCs w:val="24"/>
        </w:rPr>
      </w:pPr>
    </w:p>
    <w:tbl>
      <w:tblPr>
        <w:tblStyle w:val="aff5"/>
        <w:tblW w:w="9345" w:type="dxa"/>
        <w:jc w:val="center"/>
        <w:tblLayout w:type="fixed"/>
        <w:tblLook w:val="0000" w:firstRow="0" w:lastRow="0" w:firstColumn="0" w:lastColumn="0" w:noHBand="0" w:noVBand="0"/>
      </w:tblPr>
      <w:tblGrid>
        <w:gridCol w:w="1821"/>
        <w:gridCol w:w="7524"/>
      </w:tblGrid>
      <w:tr w:rsidR="00F61052" w14:paraId="64BFAFC9" w14:textId="77777777">
        <w:trPr>
          <w:trHeight w:val="283"/>
          <w:jc w:val="center"/>
        </w:trPr>
        <w:tc>
          <w:tcPr>
            <w:tcW w:w="1821" w:type="dxa"/>
            <w:tcBorders>
              <w:top w:val="single" w:sz="8" w:space="0" w:color="000000"/>
              <w:left w:val="single" w:sz="8" w:space="0" w:color="000000"/>
              <w:bottom w:val="single" w:sz="8" w:space="0" w:color="000000"/>
              <w:right w:val="single" w:sz="8" w:space="0" w:color="000000"/>
            </w:tcBorders>
          </w:tcPr>
          <w:p w14:paraId="11FAE84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524" w:type="dxa"/>
            <w:tcBorders>
              <w:top w:val="single" w:sz="8" w:space="0" w:color="000000"/>
              <w:left w:val="nil"/>
              <w:bottom w:val="single" w:sz="8" w:space="0" w:color="000000"/>
              <w:right w:val="single" w:sz="8" w:space="0" w:color="000000"/>
            </w:tcBorders>
          </w:tcPr>
          <w:p w14:paraId="61ADD48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Čišćenje i uređenje zelenih površina oko škole</w:t>
            </w:r>
          </w:p>
        </w:tc>
      </w:tr>
      <w:tr w:rsidR="00F61052" w14:paraId="25FE4063" w14:textId="77777777">
        <w:trPr>
          <w:trHeight w:val="265"/>
          <w:jc w:val="center"/>
        </w:trPr>
        <w:tc>
          <w:tcPr>
            <w:tcW w:w="1821" w:type="dxa"/>
            <w:tcBorders>
              <w:top w:val="nil"/>
              <w:left w:val="single" w:sz="8" w:space="0" w:color="000000"/>
              <w:bottom w:val="nil"/>
              <w:right w:val="single" w:sz="8" w:space="0" w:color="000000"/>
            </w:tcBorders>
          </w:tcPr>
          <w:p w14:paraId="28C7A35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 AKTIVNOSTI</w:t>
            </w:r>
          </w:p>
        </w:tc>
        <w:tc>
          <w:tcPr>
            <w:tcW w:w="7524" w:type="dxa"/>
            <w:tcBorders>
              <w:top w:val="nil"/>
              <w:left w:val="nil"/>
              <w:bottom w:val="nil"/>
              <w:right w:val="single" w:sz="8" w:space="0" w:color="000000"/>
            </w:tcBorders>
          </w:tcPr>
          <w:p w14:paraId="0DD1001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Oplemeniti prostor škole</w:t>
            </w:r>
          </w:p>
        </w:tc>
      </w:tr>
      <w:tr w:rsidR="00F61052" w14:paraId="195DCD65" w14:textId="77777777">
        <w:trPr>
          <w:trHeight w:val="80"/>
          <w:jc w:val="center"/>
        </w:trPr>
        <w:tc>
          <w:tcPr>
            <w:tcW w:w="1821" w:type="dxa"/>
            <w:tcBorders>
              <w:top w:val="nil"/>
              <w:left w:val="single" w:sz="8" w:space="0" w:color="000000"/>
              <w:bottom w:val="single" w:sz="8" w:space="0" w:color="000000"/>
              <w:right w:val="single" w:sz="8" w:space="0" w:color="000000"/>
            </w:tcBorders>
          </w:tcPr>
          <w:p w14:paraId="25F8E65D" w14:textId="77777777" w:rsidR="00F61052" w:rsidRDefault="00F61052">
            <w:pPr>
              <w:spacing w:after="0" w:line="240" w:lineRule="auto"/>
              <w:ind w:left="0" w:hanging="2"/>
              <w:rPr>
                <w:rFonts w:ascii="Arial" w:eastAsia="Arial" w:hAnsi="Arial" w:cs="Arial"/>
                <w:sz w:val="24"/>
                <w:szCs w:val="24"/>
              </w:rPr>
            </w:pPr>
          </w:p>
        </w:tc>
        <w:tc>
          <w:tcPr>
            <w:tcW w:w="7524" w:type="dxa"/>
            <w:tcBorders>
              <w:top w:val="nil"/>
              <w:left w:val="nil"/>
              <w:bottom w:val="single" w:sz="8" w:space="0" w:color="000000"/>
              <w:right w:val="single" w:sz="8" w:space="0" w:color="000000"/>
            </w:tcBorders>
          </w:tcPr>
          <w:p w14:paraId="58AA53CD" w14:textId="77777777" w:rsidR="00F61052" w:rsidRDefault="00F61052">
            <w:pPr>
              <w:spacing w:after="0" w:line="240" w:lineRule="auto"/>
              <w:ind w:left="0" w:hanging="2"/>
              <w:rPr>
                <w:rFonts w:ascii="Arial" w:eastAsia="Arial" w:hAnsi="Arial" w:cs="Arial"/>
                <w:sz w:val="24"/>
                <w:szCs w:val="24"/>
              </w:rPr>
            </w:pPr>
          </w:p>
        </w:tc>
      </w:tr>
      <w:tr w:rsidR="00F61052" w14:paraId="4DC93FE7" w14:textId="77777777">
        <w:trPr>
          <w:trHeight w:val="263"/>
          <w:jc w:val="center"/>
        </w:trPr>
        <w:tc>
          <w:tcPr>
            <w:tcW w:w="1821" w:type="dxa"/>
            <w:tcBorders>
              <w:top w:val="nil"/>
              <w:left w:val="single" w:sz="8" w:space="0" w:color="000000"/>
              <w:bottom w:val="nil"/>
              <w:right w:val="single" w:sz="8" w:space="0" w:color="000000"/>
            </w:tcBorders>
          </w:tcPr>
          <w:p w14:paraId="3E9D6113"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 AKTIVNOSTI</w:t>
            </w:r>
          </w:p>
        </w:tc>
        <w:tc>
          <w:tcPr>
            <w:tcW w:w="7524" w:type="dxa"/>
            <w:tcBorders>
              <w:top w:val="nil"/>
              <w:left w:val="nil"/>
              <w:bottom w:val="nil"/>
              <w:right w:val="single" w:sz="8" w:space="0" w:color="000000"/>
            </w:tcBorders>
          </w:tcPr>
          <w:p w14:paraId="36A1F763"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Razvoj ekološke svijesti, radnih navika i međusobne suradnje, </w:t>
            </w:r>
          </w:p>
          <w:p w14:paraId="7E9C5080"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razvoj osjećaja za ljepotu okoline u kojoj boravimo </w:t>
            </w:r>
          </w:p>
        </w:tc>
      </w:tr>
      <w:tr w:rsidR="00F61052" w14:paraId="557F8240" w14:textId="77777777">
        <w:trPr>
          <w:trHeight w:val="279"/>
          <w:jc w:val="center"/>
        </w:trPr>
        <w:tc>
          <w:tcPr>
            <w:tcW w:w="1821" w:type="dxa"/>
            <w:tcBorders>
              <w:top w:val="nil"/>
              <w:left w:val="single" w:sz="8" w:space="0" w:color="000000"/>
              <w:bottom w:val="single" w:sz="8" w:space="0" w:color="000000"/>
              <w:right w:val="single" w:sz="8" w:space="0" w:color="000000"/>
            </w:tcBorders>
          </w:tcPr>
          <w:p w14:paraId="3CA54F12" w14:textId="77777777" w:rsidR="00F61052" w:rsidRDefault="00F61052">
            <w:pPr>
              <w:spacing w:after="0" w:line="240" w:lineRule="auto"/>
              <w:ind w:left="0" w:hanging="2"/>
              <w:rPr>
                <w:rFonts w:ascii="Arial" w:eastAsia="Arial" w:hAnsi="Arial" w:cs="Arial"/>
                <w:sz w:val="24"/>
                <w:szCs w:val="24"/>
              </w:rPr>
            </w:pPr>
          </w:p>
        </w:tc>
        <w:tc>
          <w:tcPr>
            <w:tcW w:w="7524" w:type="dxa"/>
            <w:tcBorders>
              <w:top w:val="nil"/>
              <w:left w:val="nil"/>
              <w:bottom w:val="single" w:sz="8" w:space="0" w:color="000000"/>
              <w:right w:val="single" w:sz="8" w:space="0" w:color="000000"/>
            </w:tcBorders>
          </w:tcPr>
          <w:p w14:paraId="2CD72A53" w14:textId="77777777" w:rsidR="00F61052" w:rsidRDefault="00F61052">
            <w:pPr>
              <w:spacing w:after="0" w:line="240" w:lineRule="auto"/>
              <w:ind w:left="0" w:hanging="2"/>
              <w:rPr>
                <w:rFonts w:ascii="Arial" w:eastAsia="Arial" w:hAnsi="Arial" w:cs="Arial"/>
                <w:sz w:val="24"/>
                <w:szCs w:val="24"/>
              </w:rPr>
            </w:pPr>
          </w:p>
        </w:tc>
      </w:tr>
      <w:tr w:rsidR="00F61052" w14:paraId="2FDB6D19" w14:textId="77777777">
        <w:trPr>
          <w:trHeight w:val="263"/>
          <w:jc w:val="center"/>
        </w:trPr>
        <w:tc>
          <w:tcPr>
            <w:tcW w:w="1821" w:type="dxa"/>
            <w:tcBorders>
              <w:top w:val="nil"/>
              <w:left w:val="single" w:sz="8" w:space="0" w:color="000000"/>
              <w:bottom w:val="nil"/>
              <w:right w:val="single" w:sz="8" w:space="0" w:color="000000"/>
            </w:tcBorders>
          </w:tcPr>
          <w:p w14:paraId="17B4B1C3"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 AKTIVNOSTI</w:t>
            </w:r>
          </w:p>
        </w:tc>
        <w:tc>
          <w:tcPr>
            <w:tcW w:w="7524" w:type="dxa"/>
            <w:tcBorders>
              <w:top w:val="nil"/>
              <w:left w:val="nil"/>
              <w:bottom w:val="nil"/>
              <w:right w:val="single" w:sz="8" w:space="0" w:color="000000"/>
            </w:tcBorders>
          </w:tcPr>
          <w:p w14:paraId="0A143785"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Voditelj odgojno-obrazovne skupine: Ana Radić, dipl. nas. raz. nas.</w:t>
            </w:r>
          </w:p>
          <w:p w14:paraId="44A2AD34"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Učenici: četvero učenika OOS UIT i TžIT (16 - 21 g.)</w:t>
            </w:r>
          </w:p>
        </w:tc>
      </w:tr>
      <w:tr w:rsidR="00F61052" w14:paraId="48A43B3D" w14:textId="77777777">
        <w:trPr>
          <w:trHeight w:val="279"/>
          <w:jc w:val="center"/>
        </w:trPr>
        <w:tc>
          <w:tcPr>
            <w:tcW w:w="1821" w:type="dxa"/>
            <w:tcBorders>
              <w:top w:val="nil"/>
              <w:left w:val="single" w:sz="8" w:space="0" w:color="000000"/>
              <w:bottom w:val="single" w:sz="8" w:space="0" w:color="000000"/>
              <w:right w:val="single" w:sz="8" w:space="0" w:color="000000"/>
            </w:tcBorders>
          </w:tcPr>
          <w:p w14:paraId="0FF51D52" w14:textId="77777777" w:rsidR="00F61052" w:rsidRDefault="00F61052">
            <w:pPr>
              <w:spacing w:after="0" w:line="240" w:lineRule="auto"/>
              <w:ind w:left="0" w:hanging="2"/>
              <w:jc w:val="center"/>
              <w:rPr>
                <w:rFonts w:ascii="Arial" w:eastAsia="Arial" w:hAnsi="Arial" w:cs="Arial"/>
                <w:sz w:val="24"/>
                <w:szCs w:val="24"/>
              </w:rPr>
            </w:pPr>
          </w:p>
        </w:tc>
        <w:tc>
          <w:tcPr>
            <w:tcW w:w="7524" w:type="dxa"/>
            <w:tcBorders>
              <w:top w:val="nil"/>
              <w:left w:val="nil"/>
              <w:bottom w:val="single" w:sz="8" w:space="0" w:color="000000"/>
              <w:right w:val="single" w:sz="8" w:space="0" w:color="000000"/>
            </w:tcBorders>
          </w:tcPr>
          <w:p w14:paraId="49727FF8" w14:textId="77777777" w:rsidR="00F61052" w:rsidRDefault="00F61052">
            <w:pPr>
              <w:spacing w:after="0" w:line="240" w:lineRule="auto"/>
              <w:ind w:left="0" w:hanging="2"/>
              <w:rPr>
                <w:rFonts w:ascii="Arial" w:eastAsia="Arial" w:hAnsi="Arial" w:cs="Arial"/>
                <w:sz w:val="24"/>
                <w:szCs w:val="24"/>
              </w:rPr>
            </w:pPr>
          </w:p>
        </w:tc>
      </w:tr>
      <w:tr w:rsidR="00F61052" w14:paraId="739E6EE9" w14:textId="77777777">
        <w:trPr>
          <w:trHeight w:val="263"/>
          <w:jc w:val="center"/>
        </w:trPr>
        <w:tc>
          <w:tcPr>
            <w:tcW w:w="1821" w:type="dxa"/>
            <w:tcBorders>
              <w:top w:val="nil"/>
              <w:left w:val="single" w:sz="8" w:space="0" w:color="000000"/>
              <w:bottom w:val="nil"/>
              <w:right w:val="single" w:sz="8" w:space="0" w:color="000000"/>
            </w:tcBorders>
          </w:tcPr>
          <w:p w14:paraId="5F816D7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524" w:type="dxa"/>
            <w:tcBorders>
              <w:top w:val="nil"/>
              <w:left w:val="nil"/>
              <w:bottom w:val="nil"/>
              <w:right w:val="single" w:sz="8" w:space="0" w:color="000000"/>
            </w:tcBorders>
          </w:tcPr>
          <w:p w14:paraId="0350A9E6"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Čišćenje školskog dvorišta uz isticanje važnosti i potrebe zaštite</w:t>
            </w:r>
          </w:p>
          <w:p w14:paraId="48929D38"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 xml:space="preserve">tijekom rada i korištenje rukavice i alata, nabava sadnica i sadnja </w:t>
            </w:r>
          </w:p>
          <w:p w14:paraId="3BA63DD2" w14:textId="77777777" w:rsidR="00F61052" w:rsidRDefault="00064D54">
            <w:pPr>
              <w:spacing w:after="0" w:line="256" w:lineRule="auto"/>
              <w:ind w:left="0" w:hanging="2"/>
              <w:rPr>
                <w:rFonts w:ascii="Arial" w:eastAsia="Arial" w:hAnsi="Arial" w:cs="Arial"/>
                <w:sz w:val="24"/>
                <w:szCs w:val="24"/>
              </w:rPr>
            </w:pPr>
            <w:r>
              <w:rPr>
                <w:rFonts w:ascii="Arial" w:eastAsia="Arial" w:hAnsi="Arial" w:cs="Arial"/>
                <w:sz w:val="24"/>
                <w:szCs w:val="24"/>
              </w:rPr>
              <w:t>ukrasnog i ljekovitog bilja</w:t>
            </w:r>
          </w:p>
        </w:tc>
      </w:tr>
      <w:tr w:rsidR="00F61052" w14:paraId="57163A10" w14:textId="77777777">
        <w:trPr>
          <w:trHeight w:val="276"/>
          <w:jc w:val="center"/>
        </w:trPr>
        <w:tc>
          <w:tcPr>
            <w:tcW w:w="1821" w:type="dxa"/>
            <w:tcBorders>
              <w:top w:val="nil"/>
              <w:left w:val="single" w:sz="8" w:space="0" w:color="000000"/>
              <w:bottom w:val="nil"/>
              <w:right w:val="single" w:sz="8" w:space="0" w:color="000000"/>
            </w:tcBorders>
          </w:tcPr>
          <w:p w14:paraId="2011E7BE" w14:textId="77777777" w:rsidR="00F61052" w:rsidRDefault="00F61052">
            <w:pPr>
              <w:spacing w:after="0" w:line="240" w:lineRule="auto"/>
              <w:ind w:left="0" w:hanging="2"/>
              <w:jc w:val="center"/>
              <w:rPr>
                <w:rFonts w:ascii="Arial" w:eastAsia="Arial" w:hAnsi="Arial" w:cs="Arial"/>
                <w:sz w:val="24"/>
                <w:szCs w:val="24"/>
              </w:rPr>
            </w:pPr>
          </w:p>
        </w:tc>
        <w:tc>
          <w:tcPr>
            <w:tcW w:w="7524" w:type="dxa"/>
            <w:tcBorders>
              <w:top w:val="nil"/>
              <w:left w:val="nil"/>
              <w:bottom w:val="nil"/>
              <w:right w:val="single" w:sz="8" w:space="0" w:color="000000"/>
            </w:tcBorders>
          </w:tcPr>
          <w:p w14:paraId="69F42AAE" w14:textId="77777777" w:rsidR="00F61052" w:rsidRDefault="00F61052">
            <w:pPr>
              <w:spacing w:after="0" w:line="240" w:lineRule="auto"/>
              <w:ind w:left="0" w:hanging="2"/>
              <w:rPr>
                <w:rFonts w:ascii="Arial" w:eastAsia="Arial" w:hAnsi="Arial" w:cs="Arial"/>
                <w:sz w:val="24"/>
                <w:szCs w:val="24"/>
              </w:rPr>
            </w:pPr>
          </w:p>
        </w:tc>
      </w:tr>
      <w:tr w:rsidR="00F61052" w14:paraId="26E75CAA" w14:textId="77777777">
        <w:trPr>
          <w:trHeight w:val="80"/>
          <w:jc w:val="center"/>
        </w:trPr>
        <w:tc>
          <w:tcPr>
            <w:tcW w:w="1821" w:type="dxa"/>
            <w:tcBorders>
              <w:top w:val="nil"/>
              <w:left w:val="single" w:sz="8" w:space="0" w:color="000000"/>
              <w:bottom w:val="single" w:sz="8" w:space="0" w:color="000000"/>
              <w:right w:val="single" w:sz="8" w:space="0" w:color="000000"/>
            </w:tcBorders>
          </w:tcPr>
          <w:p w14:paraId="0ABE6463" w14:textId="77777777" w:rsidR="00F61052" w:rsidRDefault="00F61052">
            <w:pPr>
              <w:spacing w:after="0" w:line="240" w:lineRule="auto"/>
              <w:ind w:left="0" w:hanging="2"/>
              <w:jc w:val="center"/>
              <w:rPr>
                <w:rFonts w:ascii="Arial" w:eastAsia="Arial" w:hAnsi="Arial" w:cs="Arial"/>
                <w:sz w:val="24"/>
                <w:szCs w:val="24"/>
              </w:rPr>
            </w:pPr>
          </w:p>
        </w:tc>
        <w:tc>
          <w:tcPr>
            <w:tcW w:w="7524" w:type="dxa"/>
            <w:tcBorders>
              <w:top w:val="nil"/>
              <w:left w:val="nil"/>
              <w:bottom w:val="single" w:sz="8" w:space="0" w:color="000000"/>
              <w:right w:val="single" w:sz="8" w:space="0" w:color="000000"/>
            </w:tcBorders>
          </w:tcPr>
          <w:p w14:paraId="451DE502" w14:textId="77777777" w:rsidR="00F61052" w:rsidRDefault="00F61052">
            <w:pPr>
              <w:spacing w:after="0" w:line="240" w:lineRule="auto"/>
              <w:ind w:left="0" w:hanging="2"/>
              <w:rPr>
                <w:rFonts w:ascii="Arial" w:eastAsia="Arial" w:hAnsi="Arial" w:cs="Arial"/>
                <w:sz w:val="24"/>
                <w:szCs w:val="24"/>
              </w:rPr>
            </w:pPr>
          </w:p>
        </w:tc>
      </w:tr>
      <w:tr w:rsidR="00F61052" w14:paraId="2DE38739" w14:textId="77777777">
        <w:trPr>
          <w:trHeight w:val="263"/>
          <w:jc w:val="center"/>
        </w:trPr>
        <w:tc>
          <w:tcPr>
            <w:tcW w:w="1821" w:type="dxa"/>
            <w:tcBorders>
              <w:top w:val="nil"/>
              <w:left w:val="single" w:sz="8" w:space="0" w:color="000000"/>
              <w:bottom w:val="nil"/>
              <w:right w:val="single" w:sz="8" w:space="0" w:color="000000"/>
            </w:tcBorders>
          </w:tcPr>
          <w:p w14:paraId="14DA9E8E"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tc>
        <w:tc>
          <w:tcPr>
            <w:tcW w:w="7524" w:type="dxa"/>
            <w:tcBorders>
              <w:top w:val="nil"/>
              <w:left w:val="nil"/>
              <w:bottom w:val="nil"/>
              <w:right w:val="single" w:sz="8" w:space="0" w:color="000000"/>
            </w:tcBorders>
          </w:tcPr>
          <w:p w14:paraId="22017B4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rujnu, listopadu i travnju 2024./2025.</w:t>
            </w:r>
          </w:p>
        </w:tc>
      </w:tr>
      <w:tr w:rsidR="00F61052" w14:paraId="2B686FE9" w14:textId="77777777">
        <w:trPr>
          <w:trHeight w:val="279"/>
          <w:jc w:val="center"/>
        </w:trPr>
        <w:tc>
          <w:tcPr>
            <w:tcW w:w="1821" w:type="dxa"/>
            <w:tcBorders>
              <w:top w:val="nil"/>
              <w:left w:val="single" w:sz="8" w:space="0" w:color="000000"/>
              <w:bottom w:val="single" w:sz="8" w:space="0" w:color="000000"/>
              <w:right w:val="single" w:sz="8" w:space="0" w:color="000000"/>
            </w:tcBorders>
          </w:tcPr>
          <w:p w14:paraId="0CC7582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4" w:type="dxa"/>
            <w:tcBorders>
              <w:top w:val="nil"/>
              <w:left w:val="nil"/>
              <w:bottom w:val="single" w:sz="8" w:space="0" w:color="000000"/>
              <w:right w:val="single" w:sz="8" w:space="0" w:color="000000"/>
            </w:tcBorders>
          </w:tcPr>
          <w:p w14:paraId="568E47E1" w14:textId="77777777" w:rsidR="00F61052" w:rsidRDefault="00F61052">
            <w:pPr>
              <w:spacing w:after="0" w:line="240" w:lineRule="auto"/>
              <w:ind w:left="0" w:hanging="2"/>
              <w:rPr>
                <w:rFonts w:ascii="Arial" w:eastAsia="Arial" w:hAnsi="Arial" w:cs="Arial"/>
                <w:sz w:val="24"/>
                <w:szCs w:val="24"/>
              </w:rPr>
            </w:pPr>
          </w:p>
        </w:tc>
      </w:tr>
      <w:tr w:rsidR="00F61052" w14:paraId="486F7ECE" w14:textId="77777777">
        <w:trPr>
          <w:trHeight w:val="263"/>
          <w:jc w:val="center"/>
        </w:trPr>
        <w:tc>
          <w:tcPr>
            <w:tcW w:w="1821" w:type="dxa"/>
            <w:tcBorders>
              <w:top w:val="nil"/>
              <w:left w:val="single" w:sz="8" w:space="0" w:color="000000"/>
              <w:bottom w:val="nil"/>
              <w:right w:val="single" w:sz="8" w:space="0" w:color="000000"/>
            </w:tcBorders>
          </w:tcPr>
          <w:p w14:paraId="609A0A1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tc>
        <w:tc>
          <w:tcPr>
            <w:tcW w:w="7524" w:type="dxa"/>
            <w:tcBorders>
              <w:top w:val="nil"/>
              <w:left w:val="nil"/>
              <w:bottom w:val="nil"/>
              <w:right w:val="single" w:sz="8" w:space="0" w:color="000000"/>
            </w:tcBorders>
          </w:tcPr>
          <w:p w14:paraId="108138D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15,00 – 20,00 €</w:t>
            </w:r>
          </w:p>
        </w:tc>
      </w:tr>
      <w:tr w:rsidR="00F61052" w14:paraId="4809FA8C" w14:textId="77777777">
        <w:trPr>
          <w:trHeight w:val="279"/>
          <w:jc w:val="center"/>
        </w:trPr>
        <w:tc>
          <w:tcPr>
            <w:tcW w:w="1821" w:type="dxa"/>
            <w:tcBorders>
              <w:top w:val="nil"/>
              <w:left w:val="single" w:sz="8" w:space="0" w:color="000000"/>
              <w:bottom w:val="single" w:sz="8" w:space="0" w:color="000000"/>
              <w:right w:val="single" w:sz="8" w:space="0" w:color="000000"/>
            </w:tcBorders>
          </w:tcPr>
          <w:p w14:paraId="78607CB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4" w:type="dxa"/>
            <w:tcBorders>
              <w:top w:val="nil"/>
              <w:left w:val="nil"/>
              <w:bottom w:val="single" w:sz="8" w:space="0" w:color="000000"/>
              <w:right w:val="single" w:sz="8" w:space="0" w:color="000000"/>
            </w:tcBorders>
          </w:tcPr>
          <w:p w14:paraId="289DC7E2" w14:textId="77777777" w:rsidR="00F61052" w:rsidRDefault="00F61052">
            <w:pPr>
              <w:spacing w:after="0" w:line="240" w:lineRule="auto"/>
              <w:ind w:left="0" w:hanging="2"/>
              <w:rPr>
                <w:rFonts w:ascii="Arial" w:eastAsia="Arial" w:hAnsi="Arial" w:cs="Arial"/>
                <w:sz w:val="24"/>
                <w:szCs w:val="24"/>
              </w:rPr>
            </w:pPr>
          </w:p>
        </w:tc>
      </w:tr>
    </w:tbl>
    <w:p w14:paraId="41DDB7B5" w14:textId="77777777" w:rsidR="00F61052" w:rsidRDefault="00F61052">
      <w:pPr>
        <w:spacing w:after="160" w:line="259" w:lineRule="auto"/>
        <w:ind w:left="0" w:hanging="2"/>
      </w:pPr>
    </w:p>
    <w:p w14:paraId="71DD755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AKTIVNOSTI U NEPOSREDNOJ  BLIZINI ŠKOLE  ZA ODGOJNO-OBRAZOVNU SKUPINU UIT 16 - 21 GODINA, ŠK. GOD. 2024./2025.</w:t>
      </w:r>
    </w:p>
    <w:p w14:paraId="57EB7B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bl>
      <w:tblPr>
        <w:tblStyle w:val="aff6"/>
        <w:tblpPr w:leftFromText="180" w:rightFromText="180" w:bottomFromText="200" w:vertAnchor="text" w:tblpY="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115210A2" w14:textId="77777777">
        <w:tc>
          <w:tcPr>
            <w:tcW w:w="1809" w:type="dxa"/>
            <w:tcBorders>
              <w:top w:val="single" w:sz="4" w:space="0" w:color="000000"/>
              <w:left w:val="single" w:sz="4" w:space="0" w:color="000000"/>
              <w:bottom w:val="single" w:sz="4" w:space="0" w:color="000000"/>
              <w:right w:val="single" w:sz="4" w:space="0" w:color="000000"/>
            </w:tcBorders>
          </w:tcPr>
          <w:p w14:paraId="7FF1731F"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CDA6498"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Obilazak zelenih površina u blizini škole</w:t>
            </w:r>
          </w:p>
        </w:tc>
      </w:tr>
      <w:tr w:rsidR="00F61052" w14:paraId="59B850F0" w14:textId="77777777">
        <w:tc>
          <w:tcPr>
            <w:tcW w:w="1809" w:type="dxa"/>
            <w:tcBorders>
              <w:top w:val="single" w:sz="4" w:space="0" w:color="000000"/>
              <w:left w:val="single" w:sz="4" w:space="0" w:color="000000"/>
              <w:bottom w:val="single" w:sz="4" w:space="0" w:color="000000"/>
              <w:right w:val="single" w:sz="4" w:space="0" w:color="000000"/>
            </w:tcBorders>
          </w:tcPr>
          <w:p w14:paraId="1454E29B"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CILJEVI</w:t>
            </w:r>
          </w:p>
          <w:p w14:paraId="1786204A"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F917168"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Uočavanje promjena u prirodi u jesen</w:t>
            </w:r>
          </w:p>
        </w:tc>
      </w:tr>
      <w:tr w:rsidR="00F61052" w14:paraId="1ADE999F" w14:textId="77777777">
        <w:tc>
          <w:tcPr>
            <w:tcW w:w="1809" w:type="dxa"/>
            <w:tcBorders>
              <w:top w:val="single" w:sz="4" w:space="0" w:color="000000"/>
              <w:left w:val="single" w:sz="4" w:space="0" w:color="000000"/>
              <w:bottom w:val="single" w:sz="4" w:space="0" w:color="000000"/>
              <w:right w:val="single" w:sz="4" w:space="0" w:color="000000"/>
            </w:tcBorders>
          </w:tcPr>
          <w:p w14:paraId="0F05DCD5"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NAMJENA</w:t>
            </w:r>
          </w:p>
          <w:p w14:paraId="6EF5A274"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0663C7E"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Uočiti i opisati promjene u prirodi, razlučiti i utvrditi uzroke i</w:t>
            </w:r>
          </w:p>
          <w:p w14:paraId="4D2B8D75"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posljedice promjena te njihov utjecaj na život ljudi, biljaka i životinja.</w:t>
            </w:r>
          </w:p>
        </w:tc>
      </w:tr>
      <w:tr w:rsidR="00F61052" w14:paraId="2429427F" w14:textId="77777777">
        <w:tc>
          <w:tcPr>
            <w:tcW w:w="1809" w:type="dxa"/>
            <w:tcBorders>
              <w:top w:val="single" w:sz="4" w:space="0" w:color="000000"/>
              <w:left w:val="single" w:sz="4" w:space="0" w:color="000000"/>
              <w:bottom w:val="single" w:sz="4" w:space="0" w:color="000000"/>
              <w:right w:val="single" w:sz="4" w:space="0" w:color="000000"/>
            </w:tcBorders>
          </w:tcPr>
          <w:p w14:paraId="68B8339D"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NOSITELJI</w:t>
            </w:r>
          </w:p>
          <w:p w14:paraId="7DA0F97B"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38FCFA8"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Voditelj odgojno-obrazovne skupine: Ivana Birsa, mag.rehab.educ.</w:t>
            </w:r>
          </w:p>
          <w:p w14:paraId="5F1E3021"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Učenici: OOS UIT  16 - 21 god.</w:t>
            </w:r>
          </w:p>
        </w:tc>
      </w:tr>
      <w:tr w:rsidR="00F61052" w14:paraId="491D4AF1" w14:textId="77777777">
        <w:tc>
          <w:tcPr>
            <w:tcW w:w="1809" w:type="dxa"/>
            <w:tcBorders>
              <w:top w:val="single" w:sz="4" w:space="0" w:color="000000"/>
              <w:left w:val="single" w:sz="4" w:space="0" w:color="000000"/>
              <w:bottom w:val="single" w:sz="4" w:space="0" w:color="000000"/>
              <w:right w:val="single" w:sz="4" w:space="0" w:color="000000"/>
            </w:tcBorders>
          </w:tcPr>
          <w:p w14:paraId="5DE8DA2D"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NAČIN</w:t>
            </w:r>
          </w:p>
          <w:p w14:paraId="4906DA99"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REALIZACIJE</w:t>
            </w:r>
          </w:p>
          <w:p w14:paraId="26FCE8CA"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F7B529E"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Razgovor u sklopu predmeta UŠIUO, šetnja po obližnjim zelenim površinama i uočavanje promjena u prirodi, povezivanje doživljenog i razgovor o dojmovima.</w:t>
            </w:r>
          </w:p>
        </w:tc>
      </w:tr>
      <w:tr w:rsidR="00F61052" w14:paraId="6E4C8180" w14:textId="77777777">
        <w:tc>
          <w:tcPr>
            <w:tcW w:w="1809" w:type="dxa"/>
            <w:tcBorders>
              <w:top w:val="single" w:sz="4" w:space="0" w:color="000000"/>
              <w:left w:val="single" w:sz="4" w:space="0" w:color="000000"/>
              <w:bottom w:val="single" w:sz="4" w:space="0" w:color="000000"/>
              <w:right w:val="single" w:sz="4" w:space="0" w:color="000000"/>
            </w:tcBorders>
          </w:tcPr>
          <w:p w14:paraId="03D0EDB3"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VREMENIK</w:t>
            </w:r>
          </w:p>
          <w:p w14:paraId="013B9FF5"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77428C2"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U rujnu 2024. god.</w:t>
            </w:r>
          </w:p>
        </w:tc>
      </w:tr>
      <w:tr w:rsidR="00F61052" w14:paraId="2FA245AF" w14:textId="77777777">
        <w:tc>
          <w:tcPr>
            <w:tcW w:w="1809" w:type="dxa"/>
            <w:tcBorders>
              <w:top w:val="single" w:sz="4" w:space="0" w:color="000000"/>
              <w:left w:val="single" w:sz="4" w:space="0" w:color="000000"/>
              <w:bottom w:val="single" w:sz="4" w:space="0" w:color="000000"/>
              <w:right w:val="single" w:sz="4" w:space="0" w:color="000000"/>
            </w:tcBorders>
          </w:tcPr>
          <w:p w14:paraId="08110DCE"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TROŠKOVNIK</w:t>
            </w:r>
          </w:p>
          <w:p w14:paraId="114B4685" w14:textId="77777777" w:rsidR="00F61052" w:rsidRDefault="00064D54">
            <w:pPr>
              <w:spacing w:after="0"/>
              <w:ind w:left="0" w:hanging="2"/>
              <w:jc w:val="center"/>
              <w:textDirection w:val="lrTb"/>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FDD1604" w14:textId="77777777" w:rsidR="00F61052" w:rsidRDefault="00064D54">
            <w:pPr>
              <w:spacing w:after="0"/>
              <w:ind w:left="0" w:hanging="2"/>
              <w:textDirection w:val="lrTb"/>
              <w:rPr>
                <w:rFonts w:ascii="Arial" w:eastAsia="Arial" w:hAnsi="Arial" w:cs="Arial"/>
                <w:sz w:val="24"/>
                <w:szCs w:val="24"/>
              </w:rPr>
            </w:pPr>
            <w:r>
              <w:rPr>
                <w:rFonts w:ascii="Arial" w:eastAsia="Arial" w:hAnsi="Arial" w:cs="Arial"/>
                <w:sz w:val="24"/>
                <w:szCs w:val="24"/>
              </w:rPr>
              <w:t>/</w:t>
            </w:r>
          </w:p>
        </w:tc>
      </w:tr>
    </w:tbl>
    <w:p w14:paraId="7F58272F" w14:textId="77777777" w:rsidR="00F61052" w:rsidRDefault="00F61052">
      <w:pPr>
        <w:tabs>
          <w:tab w:val="left" w:pos="996"/>
        </w:tabs>
        <w:spacing w:after="0" w:line="240" w:lineRule="auto"/>
        <w:ind w:left="0" w:hanging="2"/>
        <w:jc w:val="center"/>
        <w:rPr>
          <w:rFonts w:ascii="Arial" w:eastAsia="Arial" w:hAnsi="Arial" w:cs="Arial"/>
          <w:sz w:val="24"/>
          <w:szCs w:val="24"/>
        </w:rPr>
      </w:pPr>
    </w:p>
    <w:tbl>
      <w:tblPr>
        <w:tblStyle w:val="aff7"/>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24C1391F" w14:textId="77777777">
        <w:tc>
          <w:tcPr>
            <w:tcW w:w="1809" w:type="dxa"/>
            <w:tcBorders>
              <w:top w:val="single" w:sz="4" w:space="0" w:color="000000"/>
              <w:left w:val="single" w:sz="4" w:space="0" w:color="000000"/>
              <w:bottom w:val="single" w:sz="4" w:space="0" w:color="000000"/>
              <w:right w:val="single" w:sz="4" w:space="0" w:color="000000"/>
            </w:tcBorders>
          </w:tcPr>
          <w:p w14:paraId="73E4236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22EB42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Posjet obližnjoj pekarni</w:t>
            </w:r>
          </w:p>
        </w:tc>
      </w:tr>
      <w:tr w:rsidR="00F61052" w14:paraId="2AF554BF" w14:textId="77777777">
        <w:tc>
          <w:tcPr>
            <w:tcW w:w="1809" w:type="dxa"/>
            <w:tcBorders>
              <w:top w:val="single" w:sz="4" w:space="0" w:color="000000"/>
              <w:left w:val="single" w:sz="4" w:space="0" w:color="000000"/>
              <w:bottom w:val="single" w:sz="4" w:space="0" w:color="000000"/>
              <w:right w:val="single" w:sz="4" w:space="0" w:color="000000"/>
            </w:tcBorders>
          </w:tcPr>
          <w:p w14:paraId="23B919A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0F19E8C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7003A3E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Obilježavanje Dana kruha, buđenje zahvalnosti kod djece prema</w:t>
            </w:r>
          </w:p>
          <w:p w14:paraId="56B2F88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kruhu</w:t>
            </w:r>
          </w:p>
        </w:tc>
      </w:tr>
      <w:tr w:rsidR="00F61052" w14:paraId="076B8476" w14:textId="77777777">
        <w:tc>
          <w:tcPr>
            <w:tcW w:w="1809" w:type="dxa"/>
            <w:tcBorders>
              <w:top w:val="single" w:sz="4" w:space="0" w:color="000000"/>
              <w:left w:val="single" w:sz="4" w:space="0" w:color="000000"/>
              <w:bottom w:val="single" w:sz="4" w:space="0" w:color="000000"/>
              <w:right w:val="single" w:sz="4" w:space="0" w:color="000000"/>
            </w:tcBorders>
          </w:tcPr>
          <w:p w14:paraId="20C0E6F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2369B22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8E457E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Prepoznati, imenovati, te razlikovati vrste pekarskih proizvoda te</w:t>
            </w:r>
          </w:p>
          <w:p w14:paraId="5B0C718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doživjeti kruh kao veoma važnu namirnicu</w:t>
            </w:r>
          </w:p>
        </w:tc>
      </w:tr>
      <w:tr w:rsidR="00F61052" w14:paraId="5FB230CC" w14:textId="77777777">
        <w:tc>
          <w:tcPr>
            <w:tcW w:w="1809" w:type="dxa"/>
            <w:tcBorders>
              <w:top w:val="single" w:sz="4" w:space="0" w:color="000000"/>
              <w:left w:val="single" w:sz="4" w:space="0" w:color="000000"/>
              <w:bottom w:val="single" w:sz="4" w:space="0" w:color="000000"/>
              <w:right w:val="single" w:sz="4" w:space="0" w:color="000000"/>
            </w:tcBorders>
          </w:tcPr>
          <w:p w14:paraId="42C55C7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2879F50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9BA3B0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odgojno-obrazovne skupine: Ivana Birsa, mag.rehab.educ.</w:t>
            </w:r>
          </w:p>
          <w:p w14:paraId="28765BF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54C48291" w14:textId="77777777">
        <w:tc>
          <w:tcPr>
            <w:tcW w:w="1809" w:type="dxa"/>
            <w:tcBorders>
              <w:top w:val="single" w:sz="4" w:space="0" w:color="000000"/>
              <w:left w:val="single" w:sz="4" w:space="0" w:color="000000"/>
              <w:bottom w:val="single" w:sz="4" w:space="0" w:color="000000"/>
              <w:right w:val="single" w:sz="4" w:space="0" w:color="000000"/>
            </w:tcBorders>
          </w:tcPr>
          <w:p w14:paraId="5206F2C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6F9D838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08CACE53"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759ED5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predmeta UŠIUO i HJIK , šetnja do pekarnice i</w:t>
            </w:r>
          </w:p>
          <w:p w14:paraId="7FF2FC5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odabir, kupovanje proizvoda, razgovor, konzumacija proizvoda,</w:t>
            </w:r>
          </w:p>
          <w:p w14:paraId="27C8933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korelacija kroz OOP UŠIUO, KOM, SOC</w:t>
            </w:r>
          </w:p>
        </w:tc>
      </w:tr>
      <w:tr w:rsidR="00F61052" w14:paraId="22706698" w14:textId="77777777">
        <w:tc>
          <w:tcPr>
            <w:tcW w:w="1809" w:type="dxa"/>
            <w:tcBorders>
              <w:top w:val="single" w:sz="4" w:space="0" w:color="000000"/>
              <w:left w:val="single" w:sz="4" w:space="0" w:color="000000"/>
              <w:bottom w:val="single" w:sz="4" w:space="0" w:color="000000"/>
              <w:right w:val="single" w:sz="4" w:space="0" w:color="000000"/>
            </w:tcBorders>
          </w:tcPr>
          <w:p w14:paraId="11D1C97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382BD84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5156FD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listopadu  2024. god.</w:t>
            </w:r>
          </w:p>
        </w:tc>
      </w:tr>
      <w:tr w:rsidR="00F61052" w14:paraId="4FC69863" w14:textId="77777777">
        <w:tc>
          <w:tcPr>
            <w:tcW w:w="1809" w:type="dxa"/>
            <w:tcBorders>
              <w:top w:val="single" w:sz="4" w:space="0" w:color="000000"/>
              <w:left w:val="single" w:sz="4" w:space="0" w:color="000000"/>
              <w:bottom w:val="single" w:sz="4" w:space="0" w:color="000000"/>
              <w:right w:val="single" w:sz="4" w:space="0" w:color="000000"/>
            </w:tcBorders>
          </w:tcPr>
          <w:p w14:paraId="4D1CA6BE"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5F35927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54128C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10D0E0FD" w14:textId="77777777" w:rsidR="00F61052" w:rsidRDefault="00F61052">
      <w:pPr>
        <w:tabs>
          <w:tab w:val="left" w:pos="1128"/>
        </w:tabs>
        <w:spacing w:after="0" w:line="240" w:lineRule="auto"/>
        <w:ind w:left="0" w:hanging="2"/>
        <w:rPr>
          <w:rFonts w:ascii="Arial" w:eastAsia="Arial" w:hAnsi="Arial" w:cs="Arial"/>
          <w:sz w:val="24"/>
          <w:szCs w:val="24"/>
        </w:rPr>
      </w:pPr>
    </w:p>
    <w:tbl>
      <w:tblPr>
        <w:tblStyle w:val="aff8"/>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6A04302B" w14:textId="77777777">
        <w:tc>
          <w:tcPr>
            <w:tcW w:w="1809" w:type="dxa"/>
            <w:tcBorders>
              <w:top w:val="single" w:sz="4" w:space="0" w:color="000000"/>
              <w:left w:val="single" w:sz="4" w:space="0" w:color="000000"/>
              <w:bottom w:val="single" w:sz="4" w:space="0" w:color="000000"/>
              <w:right w:val="single" w:sz="4" w:space="0" w:color="000000"/>
            </w:tcBorders>
          </w:tcPr>
          <w:p w14:paraId="3854074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AA7FF9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Posjet užoj gradskoj jezgri i Morskim orguljama</w:t>
            </w:r>
          </w:p>
        </w:tc>
      </w:tr>
      <w:tr w:rsidR="00F61052" w14:paraId="69094B73" w14:textId="77777777">
        <w:tc>
          <w:tcPr>
            <w:tcW w:w="1809" w:type="dxa"/>
            <w:tcBorders>
              <w:top w:val="single" w:sz="4" w:space="0" w:color="000000"/>
              <w:left w:val="single" w:sz="4" w:space="0" w:color="000000"/>
              <w:bottom w:val="single" w:sz="4" w:space="0" w:color="000000"/>
              <w:right w:val="single" w:sz="4" w:space="0" w:color="000000"/>
            </w:tcBorders>
          </w:tcPr>
          <w:p w14:paraId="3DB8E14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78A80E3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236BD4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Obilježavanje Dana grada Zadra</w:t>
            </w:r>
          </w:p>
        </w:tc>
      </w:tr>
      <w:tr w:rsidR="00F61052" w14:paraId="33780F5A" w14:textId="77777777">
        <w:tc>
          <w:tcPr>
            <w:tcW w:w="1809" w:type="dxa"/>
            <w:tcBorders>
              <w:top w:val="single" w:sz="4" w:space="0" w:color="000000"/>
              <w:left w:val="single" w:sz="4" w:space="0" w:color="000000"/>
              <w:bottom w:val="single" w:sz="4" w:space="0" w:color="000000"/>
              <w:right w:val="single" w:sz="4" w:space="0" w:color="000000"/>
            </w:tcBorders>
          </w:tcPr>
          <w:p w14:paraId="24A06D1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3986F8C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A02E52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Upoznavanje s ljepotama i posebnostima grada Zadra te buđenje</w:t>
            </w:r>
          </w:p>
          <w:p w14:paraId="2C1EC4F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ljubavi i ponosa prema svom gradu.</w:t>
            </w:r>
          </w:p>
        </w:tc>
      </w:tr>
      <w:tr w:rsidR="00F61052" w14:paraId="57B1A548" w14:textId="77777777">
        <w:tc>
          <w:tcPr>
            <w:tcW w:w="1809" w:type="dxa"/>
            <w:tcBorders>
              <w:top w:val="single" w:sz="4" w:space="0" w:color="000000"/>
              <w:left w:val="single" w:sz="4" w:space="0" w:color="000000"/>
              <w:bottom w:val="single" w:sz="4" w:space="0" w:color="000000"/>
              <w:right w:val="single" w:sz="4" w:space="0" w:color="000000"/>
            </w:tcBorders>
          </w:tcPr>
          <w:p w14:paraId="1FF1C9B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19D31E2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339C23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odgojno-obrazovne skupine: Ivana Birsa, mag.rehab.educ.</w:t>
            </w:r>
          </w:p>
          <w:p w14:paraId="69DCD3A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63C6B1DC" w14:textId="77777777">
        <w:tc>
          <w:tcPr>
            <w:tcW w:w="1809" w:type="dxa"/>
            <w:tcBorders>
              <w:top w:val="single" w:sz="4" w:space="0" w:color="000000"/>
              <w:left w:val="single" w:sz="4" w:space="0" w:color="000000"/>
              <w:bottom w:val="single" w:sz="4" w:space="0" w:color="000000"/>
              <w:right w:val="single" w:sz="4" w:space="0" w:color="000000"/>
            </w:tcBorders>
          </w:tcPr>
          <w:p w14:paraId="551EAAA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148586F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6196567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F80E72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predmeta UŠIUO, šetnja do Morskih orgulja i</w:t>
            </w:r>
          </w:p>
          <w:p w14:paraId="6F31AD8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Pozdrava Suncu, razgledavanje i razgovor o doživljenom te</w:t>
            </w:r>
          </w:p>
          <w:p w14:paraId="5FDAB10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kreativno izražavanje istog u sklopu likovne kreativnosti.</w:t>
            </w:r>
          </w:p>
        </w:tc>
      </w:tr>
      <w:tr w:rsidR="00F61052" w14:paraId="559CC692" w14:textId="77777777">
        <w:tc>
          <w:tcPr>
            <w:tcW w:w="1809" w:type="dxa"/>
            <w:tcBorders>
              <w:top w:val="single" w:sz="4" w:space="0" w:color="000000"/>
              <w:left w:val="single" w:sz="4" w:space="0" w:color="000000"/>
              <w:bottom w:val="single" w:sz="4" w:space="0" w:color="000000"/>
              <w:right w:val="single" w:sz="4" w:space="0" w:color="000000"/>
            </w:tcBorders>
          </w:tcPr>
          <w:p w14:paraId="58A22DF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60CA764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227A2C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studenom  2024. god.</w:t>
            </w:r>
          </w:p>
        </w:tc>
      </w:tr>
      <w:tr w:rsidR="00F61052" w14:paraId="48ABDFAA" w14:textId="77777777">
        <w:tc>
          <w:tcPr>
            <w:tcW w:w="1809" w:type="dxa"/>
            <w:tcBorders>
              <w:top w:val="single" w:sz="4" w:space="0" w:color="000000"/>
              <w:left w:val="single" w:sz="4" w:space="0" w:color="000000"/>
              <w:bottom w:val="single" w:sz="4" w:space="0" w:color="000000"/>
              <w:right w:val="single" w:sz="4" w:space="0" w:color="000000"/>
            </w:tcBorders>
          </w:tcPr>
          <w:p w14:paraId="7A7AA8C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4EAAB18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569D8B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04B047EA" w14:textId="77777777" w:rsidR="00F61052" w:rsidRDefault="00F61052">
      <w:pPr>
        <w:spacing w:after="0" w:line="240" w:lineRule="auto"/>
        <w:ind w:left="0" w:hanging="2"/>
        <w:jc w:val="center"/>
        <w:rPr>
          <w:rFonts w:ascii="Arial" w:eastAsia="Arial" w:hAnsi="Arial" w:cs="Arial"/>
          <w:sz w:val="24"/>
          <w:szCs w:val="24"/>
        </w:rPr>
      </w:pPr>
    </w:p>
    <w:tbl>
      <w:tblPr>
        <w:tblStyle w:val="aff9"/>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36F40CEC" w14:textId="77777777">
        <w:tc>
          <w:tcPr>
            <w:tcW w:w="1809" w:type="dxa"/>
            <w:tcBorders>
              <w:top w:val="single" w:sz="4" w:space="0" w:color="000000"/>
              <w:left w:val="single" w:sz="4" w:space="0" w:color="000000"/>
              <w:bottom w:val="single" w:sz="4" w:space="0" w:color="000000"/>
              <w:right w:val="single" w:sz="4" w:space="0" w:color="000000"/>
            </w:tcBorders>
          </w:tcPr>
          <w:p w14:paraId="79C3969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F756D6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Posjet crkvi Bezgrešnog Začeća BDM</w:t>
            </w:r>
          </w:p>
        </w:tc>
      </w:tr>
      <w:tr w:rsidR="00F61052" w14:paraId="0340F167" w14:textId="77777777">
        <w:tc>
          <w:tcPr>
            <w:tcW w:w="1809" w:type="dxa"/>
            <w:tcBorders>
              <w:top w:val="single" w:sz="4" w:space="0" w:color="000000"/>
              <w:left w:val="single" w:sz="4" w:space="0" w:color="000000"/>
              <w:bottom w:val="single" w:sz="4" w:space="0" w:color="000000"/>
              <w:right w:val="single" w:sz="4" w:space="0" w:color="000000"/>
            </w:tcBorders>
          </w:tcPr>
          <w:p w14:paraId="4BA08C2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692DACE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84DFF1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Obilježavanje blagdana Božića i njegovanje tradicijskih običaja</w:t>
            </w:r>
          </w:p>
        </w:tc>
      </w:tr>
      <w:tr w:rsidR="00F61052" w14:paraId="38813087" w14:textId="77777777">
        <w:tc>
          <w:tcPr>
            <w:tcW w:w="1809" w:type="dxa"/>
            <w:tcBorders>
              <w:top w:val="single" w:sz="4" w:space="0" w:color="000000"/>
              <w:left w:val="single" w:sz="4" w:space="0" w:color="000000"/>
              <w:bottom w:val="single" w:sz="4" w:space="0" w:color="000000"/>
              <w:right w:val="single" w:sz="4" w:space="0" w:color="000000"/>
            </w:tcBorders>
          </w:tcPr>
          <w:p w14:paraId="6D79A52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6EC2A85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CC1A95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Stjecanje elementarnih  znanja o vrijednostima povijesno-kulturnog</w:t>
            </w:r>
          </w:p>
          <w:p w14:paraId="6C893E7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nasljeđa, upoznavanje s načinom svetkovanja Božića u crkvi u</w:t>
            </w:r>
          </w:p>
          <w:p w14:paraId="682D9A3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Hrvata</w:t>
            </w:r>
          </w:p>
        </w:tc>
      </w:tr>
      <w:tr w:rsidR="00F61052" w14:paraId="054357BF" w14:textId="77777777">
        <w:tc>
          <w:tcPr>
            <w:tcW w:w="1809" w:type="dxa"/>
            <w:tcBorders>
              <w:top w:val="single" w:sz="4" w:space="0" w:color="000000"/>
              <w:left w:val="single" w:sz="4" w:space="0" w:color="000000"/>
              <w:bottom w:val="single" w:sz="4" w:space="0" w:color="000000"/>
              <w:right w:val="single" w:sz="4" w:space="0" w:color="000000"/>
            </w:tcBorders>
          </w:tcPr>
          <w:p w14:paraId="4F2F860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6D34C1D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BFCF0A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odgojno-obrazovnih skupina: Ivana Birsa, mag.rehab.educ.</w:t>
            </w:r>
          </w:p>
          <w:p w14:paraId="51AA170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327588A0" w14:textId="77777777">
        <w:tc>
          <w:tcPr>
            <w:tcW w:w="1809" w:type="dxa"/>
            <w:tcBorders>
              <w:top w:val="single" w:sz="4" w:space="0" w:color="000000"/>
              <w:left w:val="single" w:sz="4" w:space="0" w:color="000000"/>
              <w:bottom w:val="single" w:sz="4" w:space="0" w:color="000000"/>
              <w:right w:val="single" w:sz="4" w:space="0" w:color="000000"/>
            </w:tcBorders>
          </w:tcPr>
          <w:p w14:paraId="0389DDD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5B0FE4A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0BC2F3C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10F7D8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predmeta UŠIUO, šetnja do crkve, razgledavanje i</w:t>
            </w:r>
          </w:p>
          <w:p w14:paraId="5A4F622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molitva te kreativno izražavanje istog.</w:t>
            </w:r>
          </w:p>
        </w:tc>
      </w:tr>
      <w:tr w:rsidR="00F61052" w14:paraId="2734C3DA" w14:textId="77777777">
        <w:tc>
          <w:tcPr>
            <w:tcW w:w="1809" w:type="dxa"/>
            <w:tcBorders>
              <w:top w:val="single" w:sz="4" w:space="0" w:color="000000"/>
              <w:left w:val="single" w:sz="4" w:space="0" w:color="000000"/>
              <w:bottom w:val="single" w:sz="4" w:space="0" w:color="000000"/>
              <w:right w:val="single" w:sz="4" w:space="0" w:color="000000"/>
            </w:tcBorders>
          </w:tcPr>
          <w:p w14:paraId="620731C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490D55FE"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FA8BBA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prosincu 2024. god.</w:t>
            </w:r>
          </w:p>
        </w:tc>
      </w:tr>
      <w:tr w:rsidR="00F61052" w14:paraId="4A357433" w14:textId="77777777">
        <w:tc>
          <w:tcPr>
            <w:tcW w:w="1809" w:type="dxa"/>
            <w:tcBorders>
              <w:top w:val="single" w:sz="4" w:space="0" w:color="000000"/>
              <w:left w:val="single" w:sz="4" w:space="0" w:color="000000"/>
              <w:bottom w:val="single" w:sz="4" w:space="0" w:color="000000"/>
              <w:right w:val="single" w:sz="4" w:space="0" w:color="000000"/>
            </w:tcBorders>
          </w:tcPr>
          <w:p w14:paraId="2E4A3A2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70A6516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78D7E5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7FB7AE20" w14:textId="77777777" w:rsidR="00F61052" w:rsidRDefault="00F61052">
      <w:pPr>
        <w:spacing w:after="0" w:line="240" w:lineRule="auto"/>
        <w:ind w:left="0" w:hanging="2"/>
        <w:rPr>
          <w:rFonts w:ascii="Arial" w:eastAsia="Arial" w:hAnsi="Arial" w:cs="Arial"/>
          <w:sz w:val="24"/>
          <w:szCs w:val="24"/>
        </w:rPr>
      </w:pPr>
    </w:p>
    <w:tbl>
      <w:tblPr>
        <w:tblStyle w:val="affa"/>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0CE6E725" w14:textId="77777777">
        <w:tc>
          <w:tcPr>
            <w:tcW w:w="1809" w:type="dxa"/>
            <w:tcBorders>
              <w:top w:val="single" w:sz="4" w:space="0" w:color="000000"/>
              <w:left w:val="single" w:sz="4" w:space="0" w:color="000000"/>
              <w:bottom w:val="single" w:sz="4" w:space="0" w:color="000000"/>
              <w:right w:val="single" w:sz="4" w:space="0" w:color="000000"/>
            </w:tcBorders>
          </w:tcPr>
          <w:p w14:paraId="44A00D8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B335F9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Obilazak parka  u blizini škole</w:t>
            </w:r>
          </w:p>
        </w:tc>
      </w:tr>
      <w:tr w:rsidR="00F61052" w14:paraId="0D1ED0F4" w14:textId="77777777">
        <w:tc>
          <w:tcPr>
            <w:tcW w:w="1809" w:type="dxa"/>
            <w:tcBorders>
              <w:top w:val="single" w:sz="4" w:space="0" w:color="000000"/>
              <w:left w:val="single" w:sz="4" w:space="0" w:color="000000"/>
              <w:bottom w:val="single" w:sz="4" w:space="0" w:color="000000"/>
              <w:right w:val="single" w:sz="4" w:space="0" w:color="000000"/>
            </w:tcBorders>
          </w:tcPr>
          <w:p w14:paraId="113E2E4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1981A68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DDEF30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Uočavanje promjena u prirodi u zimi</w:t>
            </w:r>
          </w:p>
        </w:tc>
      </w:tr>
      <w:tr w:rsidR="00F61052" w14:paraId="4640797E" w14:textId="77777777">
        <w:tc>
          <w:tcPr>
            <w:tcW w:w="1809" w:type="dxa"/>
            <w:tcBorders>
              <w:top w:val="single" w:sz="4" w:space="0" w:color="000000"/>
              <w:left w:val="single" w:sz="4" w:space="0" w:color="000000"/>
              <w:bottom w:val="single" w:sz="4" w:space="0" w:color="000000"/>
              <w:right w:val="single" w:sz="4" w:space="0" w:color="000000"/>
            </w:tcBorders>
          </w:tcPr>
          <w:p w14:paraId="7242DFF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0A96802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ABE992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Uočiti i opisati promjene u prirodi, razlučiti i utvrditi uzroke i</w:t>
            </w:r>
          </w:p>
          <w:p w14:paraId="0D06503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posljedice promjena te njihov utjecaj na život ljudi, biljaka i životinja.</w:t>
            </w:r>
          </w:p>
        </w:tc>
      </w:tr>
      <w:tr w:rsidR="00F61052" w14:paraId="2A23EA71" w14:textId="77777777">
        <w:tc>
          <w:tcPr>
            <w:tcW w:w="1809" w:type="dxa"/>
            <w:tcBorders>
              <w:top w:val="single" w:sz="4" w:space="0" w:color="000000"/>
              <w:left w:val="single" w:sz="4" w:space="0" w:color="000000"/>
              <w:bottom w:val="single" w:sz="4" w:space="0" w:color="000000"/>
              <w:right w:val="single" w:sz="4" w:space="0" w:color="000000"/>
            </w:tcBorders>
          </w:tcPr>
          <w:p w14:paraId="3281A7F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3316B79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98D8FB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odgojno-obrazovne skupine: Ivana Birsa, mag.rehab.educ.</w:t>
            </w:r>
          </w:p>
          <w:p w14:paraId="16CF4F5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74ECE98E" w14:textId="77777777">
        <w:tc>
          <w:tcPr>
            <w:tcW w:w="1809" w:type="dxa"/>
            <w:tcBorders>
              <w:top w:val="single" w:sz="4" w:space="0" w:color="000000"/>
              <w:left w:val="single" w:sz="4" w:space="0" w:color="000000"/>
              <w:bottom w:val="single" w:sz="4" w:space="0" w:color="000000"/>
              <w:right w:val="single" w:sz="4" w:space="0" w:color="000000"/>
            </w:tcBorders>
          </w:tcPr>
          <w:p w14:paraId="3EE5B41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0D3B85D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3F896F2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679146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predmeta UŠIUO, šetnja do parka i uočavanje</w:t>
            </w:r>
          </w:p>
          <w:p w14:paraId="3E10EEA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promjena, povezivanje doživljenog i razgovor te kreativno</w:t>
            </w:r>
          </w:p>
          <w:p w14:paraId="2AA0C68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izražavanje istog</w:t>
            </w:r>
          </w:p>
        </w:tc>
      </w:tr>
      <w:tr w:rsidR="00F61052" w14:paraId="2EE03C7D" w14:textId="77777777">
        <w:tc>
          <w:tcPr>
            <w:tcW w:w="1809" w:type="dxa"/>
            <w:tcBorders>
              <w:top w:val="single" w:sz="4" w:space="0" w:color="000000"/>
              <w:left w:val="single" w:sz="4" w:space="0" w:color="000000"/>
              <w:bottom w:val="single" w:sz="4" w:space="0" w:color="000000"/>
              <w:right w:val="single" w:sz="4" w:space="0" w:color="000000"/>
            </w:tcBorders>
          </w:tcPr>
          <w:p w14:paraId="3FC8D57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16B2DB4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692F57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siječnju 2025. god.</w:t>
            </w:r>
          </w:p>
        </w:tc>
      </w:tr>
      <w:tr w:rsidR="00F61052" w14:paraId="2575BCC3" w14:textId="77777777">
        <w:tc>
          <w:tcPr>
            <w:tcW w:w="1809" w:type="dxa"/>
            <w:tcBorders>
              <w:top w:val="single" w:sz="4" w:space="0" w:color="000000"/>
              <w:left w:val="single" w:sz="4" w:space="0" w:color="000000"/>
              <w:bottom w:val="single" w:sz="4" w:space="0" w:color="000000"/>
              <w:right w:val="single" w:sz="4" w:space="0" w:color="000000"/>
            </w:tcBorders>
          </w:tcPr>
          <w:p w14:paraId="6B7D41D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3F543C1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D92D80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30D75E3B" w14:textId="77777777" w:rsidR="00F61052" w:rsidRDefault="00F61052" w:rsidP="00BE01D1">
      <w:pPr>
        <w:spacing w:after="0" w:line="240" w:lineRule="auto"/>
        <w:ind w:leftChars="0" w:left="0" w:firstLineChars="0" w:firstLine="0"/>
        <w:rPr>
          <w:rFonts w:ascii="Arial" w:eastAsia="Arial" w:hAnsi="Arial" w:cs="Arial"/>
          <w:sz w:val="24"/>
          <w:szCs w:val="24"/>
        </w:rPr>
      </w:pPr>
    </w:p>
    <w:tbl>
      <w:tblPr>
        <w:tblStyle w:val="affb"/>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29FA23C9" w14:textId="77777777">
        <w:tc>
          <w:tcPr>
            <w:tcW w:w="1809" w:type="dxa"/>
            <w:tcBorders>
              <w:top w:val="single" w:sz="4" w:space="0" w:color="000000"/>
              <w:left w:val="single" w:sz="4" w:space="0" w:color="000000"/>
              <w:bottom w:val="single" w:sz="4" w:space="0" w:color="000000"/>
              <w:right w:val="single" w:sz="4" w:space="0" w:color="000000"/>
            </w:tcBorders>
          </w:tcPr>
          <w:p w14:paraId="5146CBA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3FFDE2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Čišćenje okoliša škole</w:t>
            </w:r>
          </w:p>
        </w:tc>
      </w:tr>
      <w:tr w:rsidR="00F61052" w14:paraId="47B0BD11" w14:textId="77777777">
        <w:tc>
          <w:tcPr>
            <w:tcW w:w="1809" w:type="dxa"/>
            <w:tcBorders>
              <w:top w:val="single" w:sz="4" w:space="0" w:color="000000"/>
              <w:left w:val="single" w:sz="4" w:space="0" w:color="000000"/>
              <w:bottom w:val="single" w:sz="4" w:space="0" w:color="000000"/>
              <w:right w:val="single" w:sz="4" w:space="0" w:color="000000"/>
            </w:tcBorders>
          </w:tcPr>
          <w:p w14:paraId="7C3B908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1424D2A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3B2264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Obilježavanje Dana planeta Zemlje</w:t>
            </w:r>
          </w:p>
          <w:p w14:paraId="44749624" w14:textId="77777777" w:rsidR="00F61052" w:rsidRDefault="00F61052">
            <w:pPr>
              <w:spacing w:after="0"/>
              <w:ind w:left="0" w:hanging="2"/>
              <w:rPr>
                <w:rFonts w:ascii="Arial" w:eastAsia="Arial" w:hAnsi="Arial" w:cs="Arial"/>
                <w:sz w:val="24"/>
                <w:szCs w:val="24"/>
              </w:rPr>
            </w:pPr>
          </w:p>
        </w:tc>
      </w:tr>
      <w:tr w:rsidR="00F61052" w14:paraId="2A3E0B61" w14:textId="77777777">
        <w:tc>
          <w:tcPr>
            <w:tcW w:w="1809" w:type="dxa"/>
            <w:tcBorders>
              <w:top w:val="single" w:sz="4" w:space="0" w:color="000000"/>
              <w:left w:val="single" w:sz="4" w:space="0" w:color="000000"/>
              <w:bottom w:val="single" w:sz="4" w:space="0" w:color="000000"/>
              <w:right w:val="single" w:sz="4" w:space="0" w:color="000000"/>
            </w:tcBorders>
          </w:tcPr>
          <w:p w14:paraId="625214C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01F4342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082249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Razvoj ekološke svijesti, buđenje brige i ljubavi za vlastiti okoliš te</w:t>
            </w:r>
          </w:p>
          <w:p w14:paraId="6BC2C64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razvoj suradničkih odnosa</w:t>
            </w:r>
          </w:p>
        </w:tc>
      </w:tr>
      <w:tr w:rsidR="00F61052" w14:paraId="57A59DE1" w14:textId="77777777">
        <w:tc>
          <w:tcPr>
            <w:tcW w:w="1809" w:type="dxa"/>
            <w:tcBorders>
              <w:top w:val="single" w:sz="4" w:space="0" w:color="000000"/>
              <w:left w:val="single" w:sz="4" w:space="0" w:color="000000"/>
              <w:bottom w:val="single" w:sz="4" w:space="0" w:color="000000"/>
              <w:right w:val="single" w:sz="4" w:space="0" w:color="000000"/>
            </w:tcBorders>
          </w:tcPr>
          <w:p w14:paraId="294763E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32CF67D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9CF3FF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odgojno-obrazovne skupine: Ivana Birsa, mag.rehab.educ.</w:t>
            </w:r>
          </w:p>
          <w:p w14:paraId="7ED54AD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26B77BE2" w14:textId="77777777">
        <w:tc>
          <w:tcPr>
            <w:tcW w:w="1809" w:type="dxa"/>
            <w:tcBorders>
              <w:top w:val="single" w:sz="4" w:space="0" w:color="000000"/>
              <w:left w:val="single" w:sz="4" w:space="0" w:color="000000"/>
              <w:bottom w:val="single" w:sz="4" w:space="0" w:color="000000"/>
              <w:right w:val="single" w:sz="4" w:space="0" w:color="000000"/>
            </w:tcBorders>
          </w:tcPr>
          <w:p w14:paraId="07A6B75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21D4BFC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79CE051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FA62E5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Razgovor u sklopu premeta UŠIUO, obilazak školskog dvorišta i </w:t>
            </w:r>
          </w:p>
          <w:p w14:paraId="554D1B3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okoliša, čišćenje istog te razgovor  nakon obavljenog zadatka s </w:t>
            </w:r>
          </w:p>
          <w:p w14:paraId="0A1A1C2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naglaskom na važnost odnosa svih nas prema okolišu.</w:t>
            </w:r>
          </w:p>
        </w:tc>
      </w:tr>
      <w:tr w:rsidR="00F61052" w14:paraId="48B5A0BA" w14:textId="77777777">
        <w:tc>
          <w:tcPr>
            <w:tcW w:w="1809" w:type="dxa"/>
            <w:tcBorders>
              <w:top w:val="single" w:sz="4" w:space="0" w:color="000000"/>
              <w:left w:val="single" w:sz="4" w:space="0" w:color="000000"/>
              <w:bottom w:val="single" w:sz="4" w:space="0" w:color="000000"/>
              <w:right w:val="single" w:sz="4" w:space="0" w:color="000000"/>
            </w:tcBorders>
          </w:tcPr>
          <w:p w14:paraId="681853E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0857DE13"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DEF3CD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travnju 2025.</w:t>
            </w:r>
          </w:p>
          <w:p w14:paraId="4DFEF2CE" w14:textId="77777777" w:rsidR="00F61052" w:rsidRDefault="00F61052">
            <w:pPr>
              <w:spacing w:after="0"/>
              <w:ind w:left="0" w:hanging="2"/>
              <w:rPr>
                <w:rFonts w:ascii="Arial" w:eastAsia="Arial" w:hAnsi="Arial" w:cs="Arial"/>
                <w:sz w:val="24"/>
                <w:szCs w:val="24"/>
              </w:rPr>
            </w:pPr>
          </w:p>
        </w:tc>
      </w:tr>
      <w:tr w:rsidR="00F61052" w14:paraId="48DEB936" w14:textId="77777777">
        <w:tc>
          <w:tcPr>
            <w:tcW w:w="1809" w:type="dxa"/>
            <w:tcBorders>
              <w:top w:val="single" w:sz="4" w:space="0" w:color="000000"/>
              <w:left w:val="single" w:sz="4" w:space="0" w:color="000000"/>
              <w:bottom w:val="single" w:sz="4" w:space="0" w:color="000000"/>
              <w:right w:val="single" w:sz="4" w:space="0" w:color="000000"/>
            </w:tcBorders>
          </w:tcPr>
          <w:p w14:paraId="7AE3DBE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12773E8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3A76BC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2374397D" w14:textId="77777777" w:rsidR="00F61052" w:rsidRDefault="00F61052">
      <w:pPr>
        <w:spacing w:after="0" w:line="240" w:lineRule="auto"/>
        <w:ind w:left="0" w:hanging="2"/>
        <w:jc w:val="center"/>
        <w:rPr>
          <w:rFonts w:ascii="Arial" w:eastAsia="Arial" w:hAnsi="Arial" w:cs="Arial"/>
          <w:sz w:val="24"/>
          <w:szCs w:val="24"/>
        </w:rPr>
      </w:pPr>
    </w:p>
    <w:tbl>
      <w:tblPr>
        <w:tblStyle w:val="affc"/>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39A3F764" w14:textId="77777777">
        <w:tc>
          <w:tcPr>
            <w:tcW w:w="1809" w:type="dxa"/>
            <w:tcBorders>
              <w:top w:val="single" w:sz="4" w:space="0" w:color="000000"/>
              <w:left w:val="single" w:sz="4" w:space="0" w:color="000000"/>
              <w:bottom w:val="single" w:sz="4" w:space="0" w:color="000000"/>
              <w:right w:val="single" w:sz="4" w:space="0" w:color="000000"/>
            </w:tcBorders>
          </w:tcPr>
          <w:p w14:paraId="3CCE475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0932FF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Posjet gradskoj tržnici</w:t>
            </w:r>
          </w:p>
        </w:tc>
      </w:tr>
      <w:tr w:rsidR="00F61052" w14:paraId="7062ACA7" w14:textId="77777777">
        <w:tc>
          <w:tcPr>
            <w:tcW w:w="1809" w:type="dxa"/>
            <w:tcBorders>
              <w:top w:val="single" w:sz="4" w:space="0" w:color="000000"/>
              <w:left w:val="single" w:sz="4" w:space="0" w:color="000000"/>
              <w:bottom w:val="single" w:sz="4" w:space="0" w:color="000000"/>
              <w:right w:val="single" w:sz="4" w:space="0" w:color="000000"/>
            </w:tcBorders>
          </w:tcPr>
          <w:p w14:paraId="625676F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2A1DDD8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6C980E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Utvrđivanje znanja o sezonskom voću i povrću</w:t>
            </w:r>
          </w:p>
          <w:p w14:paraId="0B63027A" w14:textId="77777777" w:rsidR="00F61052" w:rsidRDefault="00F61052">
            <w:pPr>
              <w:spacing w:after="0"/>
              <w:ind w:left="0" w:hanging="2"/>
              <w:rPr>
                <w:rFonts w:ascii="Arial" w:eastAsia="Arial" w:hAnsi="Arial" w:cs="Arial"/>
                <w:sz w:val="24"/>
                <w:szCs w:val="24"/>
              </w:rPr>
            </w:pPr>
          </w:p>
        </w:tc>
      </w:tr>
      <w:tr w:rsidR="00F61052" w14:paraId="422C305A" w14:textId="77777777">
        <w:tc>
          <w:tcPr>
            <w:tcW w:w="1809" w:type="dxa"/>
            <w:tcBorders>
              <w:top w:val="single" w:sz="4" w:space="0" w:color="000000"/>
              <w:left w:val="single" w:sz="4" w:space="0" w:color="000000"/>
              <w:bottom w:val="single" w:sz="4" w:space="0" w:color="000000"/>
              <w:right w:val="single" w:sz="4" w:space="0" w:color="000000"/>
            </w:tcBorders>
          </w:tcPr>
          <w:p w14:paraId="1486749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05326F6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7AE7EFD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Uočavanje, imenovanje, razlikovanje raznog sezonskog voća i</w:t>
            </w:r>
          </w:p>
          <w:p w14:paraId="2EE92B3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povrća, razvijanje olfaktorne te gustativne diskriminacije</w:t>
            </w:r>
          </w:p>
        </w:tc>
      </w:tr>
      <w:tr w:rsidR="00F61052" w14:paraId="06BE57AB" w14:textId="77777777">
        <w:tc>
          <w:tcPr>
            <w:tcW w:w="1809" w:type="dxa"/>
            <w:tcBorders>
              <w:top w:val="single" w:sz="4" w:space="0" w:color="000000"/>
              <w:left w:val="single" w:sz="4" w:space="0" w:color="000000"/>
              <w:bottom w:val="single" w:sz="4" w:space="0" w:color="000000"/>
              <w:right w:val="single" w:sz="4" w:space="0" w:color="000000"/>
            </w:tcBorders>
          </w:tcPr>
          <w:p w14:paraId="3447D63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42F10C6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476069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odgojno-obrazovne skupine: Ivana Birsa, mag.rehab.educ.</w:t>
            </w:r>
          </w:p>
          <w:p w14:paraId="2EE79EA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437E5BE3" w14:textId="77777777">
        <w:tc>
          <w:tcPr>
            <w:tcW w:w="1809" w:type="dxa"/>
            <w:tcBorders>
              <w:top w:val="single" w:sz="4" w:space="0" w:color="000000"/>
              <w:left w:val="single" w:sz="4" w:space="0" w:color="000000"/>
              <w:bottom w:val="single" w:sz="4" w:space="0" w:color="000000"/>
              <w:right w:val="single" w:sz="4" w:space="0" w:color="000000"/>
            </w:tcBorders>
          </w:tcPr>
          <w:p w14:paraId="4F35FD4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65429BE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4763EA93"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F2AD45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predmeta UŠIUO, odlazak  na gradsku tržnicu,</w:t>
            </w:r>
          </w:p>
          <w:p w14:paraId="09208CE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promatranje sezonskog voća i povrća, uočavanje sličnosti i razlika</w:t>
            </w:r>
          </w:p>
          <w:p w14:paraId="40CB6E5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među njima, povezivanje te izražavanje doživljenog kroz likovnu</w:t>
            </w:r>
          </w:p>
          <w:p w14:paraId="5753C37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kreativnost.</w:t>
            </w:r>
          </w:p>
        </w:tc>
      </w:tr>
      <w:tr w:rsidR="00F61052" w14:paraId="3D4A2758" w14:textId="77777777">
        <w:tc>
          <w:tcPr>
            <w:tcW w:w="1809" w:type="dxa"/>
            <w:tcBorders>
              <w:top w:val="single" w:sz="4" w:space="0" w:color="000000"/>
              <w:left w:val="single" w:sz="4" w:space="0" w:color="000000"/>
              <w:bottom w:val="single" w:sz="4" w:space="0" w:color="000000"/>
              <w:right w:val="single" w:sz="4" w:space="0" w:color="000000"/>
            </w:tcBorders>
          </w:tcPr>
          <w:p w14:paraId="6197DB0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19BA3A9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86587C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svibnju 2025.</w:t>
            </w:r>
          </w:p>
          <w:p w14:paraId="0A175CA7" w14:textId="77777777" w:rsidR="00F61052" w:rsidRDefault="00F61052">
            <w:pPr>
              <w:spacing w:after="0"/>
              <w:ind w:left="0" w:hanging="2"/>
              <w:rPr>
                <w:rFonts w:ascii="Arial" w:eastAsia="Arial" w:hAnsi="Arial" w:cs="Arial"/>
                <w:sz w:val="24"/>
                <w:szCs w:val="24"/>
              </w:rPr>
            </w:pPr>
          </w:p>
        </w:tc>
      </w:tr>
      <w:tr w:rsidR="00F61052" w14:paraId="3863CBCF" w14:textId="77777777">
        <w:tc>
          <w:tcPr>
            <w:tcW w:w="1809" w:type="dxa"/>
            <w:tcBorders>
              <w:top w:val="single" w:sz="4" w:space="0" w:color="000000"/>
              <w:left w:val="single" w:sz="4" w:space="0" w:color="000000"/>
              <w:bottom w:val="single" w:sz="4" w:space="0" w:color="000000"/>
              <w:right w:val="single" w:sz="4" w:space="0" w:color="000000"/>
            </w:tcBorders>
          </w:tcPr>
          <w:p w14:paraId="60D4290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46376F2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7B0E59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678E9FC2" w14:textId="77777777" w:rsidR="00F61052" w:rsidRDefault="00F61052">
      <w:pPr>
        <w:spacing w:after="0" w:line="240" w:lineRule="auto"/>
        <w:ind w:left="0" w:hanging="2"/>
        <w:rPr>
          <w:rFonts w:ascii="Arial" w:eastAsia="Arial" w:hAnsi="Arial" w:cs="Arial"/>
          <w:sz w:val="24"/>
          <w:szCs w:val="24"/>
        </w:rPr>
      </w:pPr>
    </w:p>
    <w:tbl>
      <w:tblPr>
        <w:tblStyle w:val="affd"/>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4D875675" w14:textId="77777777">
        <w:tc>
          <w:tcPr>
            <w:tcW w:w="1809" w:type="dxa"/>
            <w:tcBorders>
              <w:top w:val="single" w:sz="4" w:space="0" w:color="000000"/>
              <w:left w:val="single" w:sz="4" w:space="0" w:color="000000"/>
              <w:bottom w:val="single" w:sz="4" w:space="0" w:color="000000"/>
              <w:right w:val="single" w:sz="4" w:space="0" w:color="000000"/>
            </w:tcBorders>
          </w:tcPr>
          <w:p w14:paraId="6593D45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7345883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Odlazak na obližnju plažu  Vitrenjak</w:t>
            </w:r>
          </w:p>
        </w:tc>
      </w:tr>
      <w:tr w:rsidR="00F61052" w14:paraId="428AF54E" w14:textId="77777777">
        <w:tc>
          <w:tcPr>
            <w:tcW w:w="1809" w:type="dxa"/>
            <w:tcBorders>
              <w:top w:val="single" w:sz="4" w:space="0" w:color="000000"/>
              <w:left w:val="single" w:sz="4" w:space="0" w:color="000000"/>
              <w:bottom w:val="single" w:sz="4" w:space="0" w:color="000000"/>
              <w:right w:val="single" w:sz="4" w:space="0" w:color="000000"/>
            </w:tcBorders>
          </w:tcPr>
          <w:p w14:paraId="5C0CB46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6E727EF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97E44A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Uočavanje promjena u prirodi ljeti</w:t>
            </w:r>
          </w:p>
          <w:p w14:paraId="3C1D13BC" w14:textId="77777777" w:rsidR="00F61052" w:rsidRDefault="00F61052">
            <w:pPr>
              <w:spacing w:after="0"/>
              <w:ind w:left="0" w:hanging="2"/>
              <w:rPr>
                <w:rFonts w:ascii="Arial" w:eastAsia="Arial" w:hAnsi="Arial" w:cs="Arial"/>
                <w:sz w:val="24"/>
                <w:szCs w:val="24"/>
              </w:rPr>
            </w:pPr>
          </w:p>
        </w:tc>
      </w:tr>
      <w:tr w:rsidR="00F61052" w14:paraId="6273AF35" w14:textId="77777777">
        <w:tc>
          <w:tcPr>
            <w:tcW w:w="1809" w:type="dxa"/>
            <w:tcBorders>
              <w:top w:val="single" w:sz="4" w:space="0" w:color="000000"/>
              <w:left w:val="single" w:sz="4" w:space="0" w:color="000000"/>
              <w:bottom w:val="single" w:sz="4" w:space="0" w:color="000000"/>
              <w:right w:val="single" w:sz="4" w:space="0" w:color="000000"/>
            </w:tcBorders>
          </w:tcPr>
          <w:p w14:paraId="67F17B4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3613AA7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B7E5B6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Uočiti i opisati promjene u prirodi, razlučiti i utvrditi uzroke i</w:t>
            </w:r>
          </w:p>
          <w:p w14:paraId="2984B07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posljedice promjena te njihov utjecaj na život ljudi, biljaka i životinja</w:t>
            </w:r>
          </w:p>
        </w:tc>
      </w:tr>
      <w:tr w:rsidR="00F61052" w14:paraId="095BACDD" w14:textId="77777777">
        <w:tc>
          <w:tcPr>
            <w:tcW w:w="1809" w:type="dxa"/>
            <w:tcBorders>
              <w:top w:val="single" w:sz="4" w:space="0" w:color="000000"/>
              <w:left w:val="single" w:sz="4" w:space="0" w:color="000000"/>
              <w:bottom w:val="single" w:sz="4" w:space="0" w:color="000000"/>
              <w:right w:val="single" w:sz="4" w:space="0" w:color="000000"/>
            </w:tcBorders>
          </w:tcPr>
          <w:p w14:paraId="0B15718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50B00EE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D38476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odgojno-obrazovne skupine: Ivana Birsa, mag.rehab.educ.</w:t>
            </w:r>
          </w:p>
          <w:p w14:paraId="4317F69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4A85B9FE" w14:textId="77777777">
        <w:tc>
          <w:tcPr>
            <w:tcW w:w="1809" w:type="dxa"/>
            <w:tcBorders>
              <w:top w:val="single" w:sz="4" w:space="0" w:color="000000"/>
              <w:left w:val="single" w:sz="4" w:space="0" w:color="000000"/>
              <w:bottom w:val="single" w:sz="4" w:space="0" w:color="000000"/>
              <w:right w:val="single" w:sz="4" w:space="0" w:color="000000"/>
            </w:tcBorders>
          </w:tcPr>
          <w:p w14:paraId="1D0361FE"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25D3209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2F96407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233AF2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u sklopu predmeta UŠIUO, šetnja do plaže i uočavanje</w:t>
            </w:r>
          </w:p>
          <w:p w14:paraId="03D3658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promjena, povezivanje doživljenog i razgovor te kreativno</w:t>
            </w:r>
          </w:p>
          <w:p w14:paraId="5FEAB74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izražavanje istog</w:t>
            </w:r>
          </w:p>
        </w:tc>
      </w:tr>
      <w:tr w:rsidR="00F61052" w14:paraId="4EBE287A" w14:textId="77777777">
        <w:tc>
          <w:tcPr>
            <w:tcW w:w="1809" w:type="dxa"/>
            <w:tcBorders>
              <w:top w:val="single" w:sz="4" w:space="0" w:color="000000"/>
              <w:left w:val="single" w:sz="4" w:space="0" w:color="000000"/>
              <w:bottom w:val="single" w:sz="4" w:space="0" w:color="000000"/>
              <w:right w:val="single" w:sz="4" w:space="0" w:color="000000"/>
            </w:tcBorders>
          </w:tcPr>
          <w:p w14:paraId="073D1CA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4E80917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559BD4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lipnju 2025.</w:t>
            </w:r>
          </w:p>
        </w:tc>
      </w:tr>
      <w:tr w:rsidR="00F61052" w14:paraId="550B4331" w14:textId="77777777">
        <w:tc>
          <w:tcPr>
            <w:tcW w:w="1809" w:type="dxa"/>
            <w:tcBorders>
              <w:top w:val="single" w:sz="4" w:space="0" w:color="000000"/>
              <w:left w:val="single" w:sz="4" w:space="0" w:color="000000"/>
              <w:bottom w:val="single" w:sz="4" w:space="0" w:color="000000"/>
              <w:right w:val="single" w:sz="4" w:space="0" w:color="000000"/>
            </w:tcBorders>
          </w:tcPr>
          <w:p w14:paraId="70239D3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21526EF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7276DD0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2C1D983A" w14:textId="77777777" w:rsidR="00F61052" w:rsidRDefault="00F61052">
      <w:pPr>
        <w:spacing w:after="0" w:line="240" w:lineRule="auto"/>
        <w:ind w:left="0" w:hanging="2"/>
        <w:jc w:val="center"/>
        <w:rPr>
          <w:rFonts w:ascii="Arial" w:eastAsia="Arial" w:hAnsi="Arial" w:cs="Arial"/>
          <w:sz w:val="24"/>
          <w:szCs w:val="24"/>
        </w:rPr>
      </w:pPr>
    </w:p>
    <w:tbl>
      <w:tblPr>
        <w:tblStyle w:val="affe"/>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42AE30FB" w14:textId="77777777">
        <w:tc>
          <w:tcPr>
            <w:tcW w:w="1809" w:type="dxa"/>
            <w:tcBorders>
              <w:top w:val="single" w:sz="4" w:space="0" w:color="000000"/>
              <w:left w:val="single" w:sz="4" w:space="0" w:color="000000"/>
              <w:bottom w:val="single" w:sz="4" w:space="0" w:color="000000"/>
              <w:right w:val="single" w:sz="4" w:space="0" w:color="000000"/>
            </w:tcBorders>
          </w:tcPr>
          <w:p w14:paraId="0665B25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w:t>
            </w:r>
          </w:p>
        </w:tc>
        <w:tc>
          <w:tcPr>
            <w:tcW w:w="7513" w:type="dxa"/>
            <w:tcBorders>
              <w:top w:val="single" w:sz="4" w:space="0" w:color="000000"/>
              <w:left w:val="single" w:sz="4" w:space="0" w:color="000000"/>
              <w:bottom w:val="single" w:sz="4" w:space="0" w:color="000000"/>
              <w:right w:val="single" w:sz="4" w:space="0" w:color="000000"/>
            </w:tcBorders>
          </w:tcPr>
          <w:p w14:paraId="0677F2E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Posjet Gradskoj  knjižnici Zadar</w:t>
            </w:r>
          </w:p>
        </w:tc>
      </w:tr>
      <w:tr w:rsidR="00F61052" w14:paraId="424D8FA4" w14:textId="77777777">
        <w:tc>
          <w:tcPr>
            <w:tcW w:w="1809" w:type="dxa"/>
            <w:tcBorders>
              <w:top w:val="single" w:sz="4" w:space="0" w:color="000000"/>
              <w:left w:val="single" w:sz="4" w:space="0" w:color="000000"/>
              <w:bottom w:val="single" w:sz="4" w:space="0" w:color="000000"/>
              <w:right w:val="single" w:sz="4" w:space="0" w:color="000000"/>
            </w:tcBorders>
          </w:tcPr>
          <w:p w14:paraId="2F99D55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3B9A415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7CAC06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Upoznavanje učenika s načinom rada knjižnice i uključivanje  u</w:t>
            </w:r>
          </w:p>
          <w:p w14:paraId="28437ED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kulturne sadržaje lokalne zajednice. Kulturno ponašanje na javnom</w:t>
            </w:r>
          </w:p>
          <w:p w14:paraId="4066C98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mjestu, posuđivanje knjiga.</w:t>
            </w:r>
          </w:p>
        </w:tc>
      </w:tr>
      <w:tr w:rsidR="00F61052" w14:paraId="56BC7EE5" w14:textId="77777777">
        <w:tc>
          <w:tcPr>
            <w:tcW w:w="1809" w:type="dxa"/>
            <w:tcBorders>
              <w:top w:val="single" w:sz="4" w:space="0" w:color="000000"/>
              <w:left w:val="single" w:sz="4" w:space="0" w:color="000000"/>
              <w:bottom w:val="single" w:sz="4" w:space="0" w:color="000000"/>
              <w:right w:val="single" w:sz="4" w:space="0" w:color="000000"/>
            </w:tcBorders>
          </w:tcPr>
          <w:p w14:paraId="348C536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0667910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E3446E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Uočiti i opisati aktivnosti u knjižnici, upoznati učenike s:</w:t>
            </w:r>
          </w:p>
          <w:p w14:paraId="469132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knjižnom  građom: knjige, brošure, časopisi, novine</w:t>
            </w:r>
          </w:p>
          <w:p w14:paraId="4B47B0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neknjižnom građom: zvučna građa, video-građa, elektronička</w:t>
            </w:r>
          </w:p>
          <w:p w14:paraId="185852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građa; načinom  posuđivanja i brigom o knjigama te razvoj</w:t>
            </w:r>
          </w:p>
          <w:p w14:paraId="0F5BC7D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komunikacijskih vještina i  suradničkog odnosa među učenicima i</w:t>
            </w:r>
          </w:p>
          <w:p w14:paraId="4F0D92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odraslima.</w:t>
            </w:r>
          </w:p>
        </w:tc>
      </w:tr>
      <w:tr w:rsidR="00F61052" w14:paraId="17895AB1" w14:textId="77777777">
        <w:tc>
          <w:tcPr>
            <w:tcW w:w="1809" w:type="dxa"/>
            <w:tcBorders>
              <w:top w:val="single" w:sz="4" w:space="0" w:color="000000"/>
              <w:left w:val="single" w:sz="4" w:space="0" w:color="000000"/>
              <w:bottom w:val="single" w:sz="4" w:space="0" w:color="000000"/>
              <w:right w:val="single" w:sz="4" w:space="0" w:color="000000"/>
            </w:tcBorders>
          </w:tcPr>
          <w:p w14:paraId="185CF63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w:t>
            </w:r>
          </w:p>
          <w:p w14:paraId="415DE8A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AB33E9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Voditelj skupine: Ivana Birsa, mag.rehab.educ</w:t>
            </w:r>
          </w:p>
          <w:p w14:paraId="5975CEB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UIT  16 - 21 god.</w:t>
            </w:r>
          </w:p>
        </w:tc>
      </w:tr>
      <w:tr w:rsidR="00F61052" w14:paraId="38A5AB55" w14:textId="77777777">
        <w:tc>
          <w:tcPr>
            <w:tcW w:w="1809" w:type="dxa"/>
            <w:tcBorders>
              <w:top w:val="single" w:sz="4" w:space="0" w:color="000000"/>
              <w:left w:val="single" w:sz="4" w:space="0" w:color="000000"/>
              <w:bottom w:val="single" w:sz="4" w:space="0" w:color="000000"/>
              <w:right w:val="single" w:sz="4" w:space="0" w:color="000000"/>
            </w:tcBorders>
          </w:tcPr>
          <w:p w14:paraId="0B6901F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567CDCA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0F2B06C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0AF0A8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i razgledavanje knjižnice, posuđivanje građe, slušanje</w:t>
            </w:r>
          </w:p>
          <w:p w14:paraId="5632E26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priča u knjižnici, obrada prigodne priče posuđene u knjižnici</w:t>
            </w:r>
          </w:p>
          <w:p w14:paraId="7923BC8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povezivanje doživljenog i razgovor te kreativno izražavanje istog,</w:t>
            </w:r>
          </w:p>
          <w:p w14:paraId="6B04F7D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korelacija kroz predmete UŠIUO, HJIK, SOC, uređenje razrednih panoa</w:t>
            </w:r>
          </w:p>
        </w:tc>
      </w:tr>
      <w:tr w:rsidR="00F61052" w14:paraId="50A23DA6" w14:textId="77777777">
        <w:tc>
          <w:tcPr>
            <w:tcW w:w="1809" w:type="dxa"/>
            <w:tcBorders>
              <w:top w:val="single" w:sz="4" w:space="0" w:color="000000"/>
              <w:left w:val="single" w:sz="4" w:space="0" w:color="000000"/>
              <w:bottom w:val="single" w:sz="4" w:space="0" w:color="000000"/>
              <w:right w:val="single" w:sz="4" w:space="0" w:color="000000"/>
            </w:tcBorders>
          </w:tcPr>
          <w:p w14:paraId="46AAB1D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1D74AC3E"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000900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68DB7D3D" w14:textId="77777777">
        <w:tc>
          <w:tcPr>
            <w:tcW w:w="1809" w:type="dxa"/>
            <w:tcBorders>
              <w:top w:val="single" w:sz="4" w:space="0" w:color="000000"/>
              <w:left w:val="single" w:sz="4" w:space="0" w:color="000000"/>
              <w:bottom w:val="single" w:sz="4" w:space="0" w:color="000000"/>
              <w:right w:val="single" w:sz="4" w:space="0" w:color="000000"/>
            </w:tcBorders>
          </w:tcPr>
          <w:p w14:paraId="7B23F2B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2D23B93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E853F5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47607370"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7 - 10 GOD. ZA ŠK. GOD. 2024./2025.</w:t>
      </w:r>
    </w:p>
    <w:tbl>
      <w:tblPr>
        <w:tblStyle w:val="afff"/>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14034043" w14:textId="77777777">
        <w:tc>
          <w:tcPr>
            <w:tcW w:w="1809" w:type="dxa"/>
          </w:tcPr>
          <w:p w14:paraId="5A39673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513" w:type="dxa"/>
          </w:tcPr>
          <w:p w14:paraId="673915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zelenim površinama u blizini škole</w:t>
            </w:r>
          </w:p>
        </w:tc>
      </w:tr>
      <w:tr w:rsidR="00F61052" w14:paraId="20CBC1A5" w14:textId="77777777">
        <w:tc>
          <w:tcPr>
            <w:tcW w:w="1809" w:type="dxa"/>
          </w:tcPr>
          <w:p w14:paraId="5BC50CF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318EB2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4A61B0E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Prepoznati, imenovati i povezati promjene u prirodi s promjenama godišnjih doba.</w:t>
            </w:r>
          </w:p>
        </w:tc>
      </w:tr>
      <w:tr w:rsidR="00F61052" w14:paraId="383E40DB" w14:textId="77777777">
        <w:tc>
          <w:tcPr>
            <w:tcW w:w="1809" w:type="dxa"/>
          </w:tcPr>
          <w:p w14:paraId="43D08DD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513" w:type="dxa"/>
          </w:tcPr>
          <w:p w14:paraId="32DF36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Uočiti i opisati promjene u neposrednoj okolini te njihov utjecaj na život ljudi, biljaka i životinja.</w:t>
            </w:r>
          </w:p>
        </w:tc>
      </w:tr>
      <w:tr w:rsidR="00F61052" w14:paraId="7DE0646A" w14:textId="77777777">
        <w:tc>
          <w:tcPr>
            <w:tcW w:w="1809" w:type="dxa"/>
          </w:tcPr>
          <w:p w14:paraId="474AF1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210D100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0D2CB3C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Sara Katić, mag. rehab. </w:t>
            </w:r>
          </w:p>
          <w:p w14:paraId="06F903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1A139FA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troje učenika OOS PSA 7 – 10 god</w:t>
            </w:r>
          </w:p>
        </w:tc>
      </w:tr>
      <w:tr w:rsidR="00F61052" w14:paraId="626ABD22" w14:textId="77777777">
        <w:tc>
          <w:tcPr>
            <w:tcW w:w="1809" w:type="dxa"/>
          </w:tcPr>
          <w:p w14:paraId="247930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5851A00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REALIZACIJE </w:t>
            </w:r>
          </w:p>
          <w:p w14:paraId="4E7432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5ABEBD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prije odlaska, obrada slikovnih materijala, slušanje priča i odlazak u park. Uočavamo kakvo je vrijeme, kako su ljudi odjeveni, promjene na drveću i biljkama, promatramo ptice, slušamo zvukove.</w:t>
            </w:r>
          </w:p>
        </w:tc>
      </w:tr>
      <w:tr w:rsidR="00F61052" w14:paraId="2F0AD2DC" w14:textId="77777777">
        <w:tc>
          <w:tcPr>
            <w:tcW w:w="1809" w:type="dxa"/>
          </w:tcPr>
          <w:p w14:paraId="33E69D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3143F3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6ED776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457358A8" w14:textId="77777777">
        <w:tc>
          <w:tcPr>
            <w:tcW w:w="1809" w:type="dxa"/>
          </w:tcPr>
          <w:p w14:paraId="4D4801F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TROŠKOVNIK </w:t>
            </w:r>
          </w:p>
          <w:p w14:paraId="5E8106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6D005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51D06F6" w14:textId="77777777" w:rsidR="00F61052" w:rsidRDefault="00F61052">
      <w:pPr>
        <w:ind w:left="0" w:hanging="2"/>
      </w:pPr>
    </w:p>
    <w:tbl>
      <w:tblPr>
        <w:tblStyle w:val="afff0"/>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7400"/>
      </w:tblGrid>
      <w:tr w:rsidR="00F61052" w14:paraId="30E103AC" w14:textId="77777777">
        <w:tc>
          <w:tcPr>
            <w:tcW w:w="1956" w:type="dxa"/>
          </w:tcPr>
          <w:p w14:paraId="75A0F4B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400" w:type="dxa"/>
          </w:tcPr>
          <w:p w14:paraId="3AD8F94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Obilazak šire okolice škole</w:t>
            </w:r>
          </w:p>
        </w:tc>
      </w:tr>
      <w:tr w:rsidR="00F61052" w14:paraId="2E9AEC0D" w14:textId="77777777">
        <w:tc>
          <w:tcPr>
            <w:tcW w:w="1956" w:type="dxa"/>
          </w:tcPr>
          <w:p w14:paraId="4356AB4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6EF4F1A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400" w:type="dxa"/>
          </w:tcPr>
          <w:p w14:paraId="45E72BA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Upoznavanje šire okolice škole, tjelesna aktivnost, pravilno i sigurno </w:t>
            </w:r>
          </w:p>
          <w:p w14:paraId="5082379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kretanje u prometu.</w:t>
            </w:r>
          </w:p>
        </w:tc>
      </w:tr>
      <w:tr w:rsidR="00F61052" w14:paraId="52354AE4" w14:textId="77777777">
        <w:tc>
          <w:tcPr>
            <w:tcW w:w="1956" w:type="dxa"/>
          </w:tcPr>
          <w:p w14:paraId="085E8CE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2E50867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400" w:type="dxa"/>
          </w:tcPr>
          <w:p w14:paraId="6244139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Kretanje širom okolinom škole uz podršku, poticanje </w:t>
            </w:r>
          </w:p>
          <w:p w14:paraId="68B0922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orijentacije u prostoru, upoznavanje s novom okolinom i</w:t>
            </w:r>
          </w:p>
          <w:p w14:paraId="58E487A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osnovnim prometnim pravilima. </w:t>
            </w:r>
          </w:p>
        </w:tc>
      </w:tr>
      <w:tr w:rsidR="00F61052" w14:paraId="2F112C91" w14:textId="77777777">
        <w:tc>
          <w:tcPr>
            <w:tcW w:w="1956" w:type="dxa"/>
          </w:tcPr>
          <w:p w14:paraId="6186E74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0F62FEC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400" w:type="dxa"/>
          </w:tcPr>
          <w:p w14:paraId="63D4374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Sara Katić, mag. rehab. </w:t>
            </w:r>
          </w:p>
          <w:p w14:paraId="5F58D6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6E2C284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troje učenika OOS PSA 7 – 10 god</w:t>
            </w:r>
          </w:p>
        </w:tc>
      </w:tr>
      <w:tr w:rsidR="00F61052" w14:paraId="12ED43C7" w14:textId="77777777">
        <w:trPr>
          <w:trHeight w:val="907"/>
        </w:trPr>
        <w:tc>
          <w:tcPr>
            <w:tcW w:w="1956" w:type="dxa"/>
          </w:tcPr>
          <w:p w14:paraId="40E7805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0C33059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1C69202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400" w:type="dxa"/>
          </w:tcPr>
          <w:p w14:paraId="0802826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Upoznavanje učenika sa širim školskim okruženjem uz vizualnu, </w:t>
            </w:r>
          </w:p>
          <w:p w14:paraId="6350AEC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podršku te odlazak u realnu situaciju. Šetnja do parka, uz more, igranje na dječjem igralištu </w:t>
            </w:r>
          </w:p>
          <w:p w14:paraId="294D3B6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Korelacija s PK TZK, JIK, VSŽ</w:t>
            </w:r>
          </w:p>
        </w:tc>
      </w:tr>
      <w:tr w:rsidR="00F61052" w14:paraId="60D7C3A6" w14:textId="77777777">
        <w:tc>
          <w:tcPr>
            <w:tcW w:w="1956" w:type="dxa"/>
          </w:tcPr>
          <w:p w14:paraId="334DDCD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4D1E231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400" w:type="dxa"/>
          </w:tcPr>
          <w:p w14:paraId="1835BE7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5103C17D" w14:textId="77777777">
        <w:tc>
          <w:tcPr>
            <w:tcW w:w="1956" w:type="dxa"/>
          </w:tcPr>
          <w:p w14:paraId="5079A5E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65DE464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400" w:type="dxa"/>
          </w:tcPr>
          <w:p w14:paraId="1B3B67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1822BA1F" w14:textId="77777777" w:rsidR="00F61052" w:rsidRDefault="00F61052">
      <w:pPr>
        <w:ind w:left="0" w:hanging="2"/>
      </w:pPr>
    </w:p>
    <w:tbl>
      <w:tblPr>
        <w:tblStyle w:val="afff1"/>
        <w:tblW w:w="937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1"/>
        <w:gridCol w:w="7522"/>
      </w:tblGrid>
      <w:tr w:rsidR="00F61052" w14:paraId="2F299C24" w14:textId="77777777">
        <w:trPr>
          <w:trHeight w:val="416"/>
        </w:trPr>
        <w:tc>
          <w:tcPr>
            <w:tcW w:w="1851" w:type="dxa"/>
          </w:tcPr>
          <w:p w14:paraId="074AE55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522" w:type="dxa"/>
          </w:tcPr>
          <w:p w14:paraId="5F4D2F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do obližnjeg igrališta za djecu</w:t>
            </w:r>
          </w:p>
        </w:tc>
      </w:tr>
      <w:tr w:rsidR="00F61052" w14:paraId="33387995" w14:textId="77777777">
        <w:trPr>
          <w:trHeight w:val="559"/>
        </w:trPr>
        <w:tc>
          <w:tcPr>
            <w:tcW w:w="1851" w:type="dxa"/>
          </w:tcPr>
          <w:p w14:paraId="6A57EAB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49D36B6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2" w:type="dxa"/>
          </w:tcPr>
          <w:p w14:paraId="4ECD40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Spontana i strukturirana igra na dječjem igralištu</w:t>
            </w:r>
          </w:p>
        </w:tc>
      </w:tr>
      <w:tr w:rsidR="00F61052" w14:paraId="6BF5F0E9" w14:textId="77777777">
        <w:trPr>
          <w:trHeight w:val="694"/>
        </w:trPr>
        <w:tc>
          <w:tcPr>
            <w:tcW w:w="1851" w:type="dxa"/>
          </w:tcPr>
          <w:p w14:paraId="189D1F7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5ECC3BD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2" w:type="dxa"/>
          </w:tcPr>
          <w:p w14:paraId="5C20A8BB" w14:textId="77777777" w:rsidR="00F61052" w:rsidRDefault="00064D54">
            <w:pPr>
              <w:ind w:left="0" w:hanging="2"/>
              <w:rPr>
                <w:rFonts w:ascii="Arial" w:eastAsia="Arial" w:hAnsi="Arial" w:cs="Arial"/>
                <w:sz w:val="24"/>
                <w:szCs w:val="24"/>
              </w:rPr>
            </w:pPr>
            <w:r>
              <w:rPr>
                <w:rFonts w:ascii="Arial" w:eastAsia="Arial" w:hAnsi="Arial" w:cs="Arial"/>
                <w:sz w:val="24"/>
                <w:szCs w:val="24"/>
              </w:rPr>
              <w:t>Razvoj grube i fine motorike te socijalnih vještina. Poštivanje pravila na javnom mjestu i stvaranje navika pristojnog ponašanja.</w:t>
            </w:r>
          </w:p>
        </w:tc>
      </w:tr>
      <w:tr w:rsidR="00F61052" w14:paraId="3978D114" w14:textId="77777777">
        <w:trPr>
          <w:trHeight w:val="847"/>
        </w:trPr>
        <w:tc>
          <w:tcPr>
            <w:tcW w:w="1851" w:type="dxa"/>
          </w:tcPr>
          <w:p w14:paraId="552818D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7E4D2BF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2" w:type="dxa"/>
          </w:tcPr>
          <w:p w14:paraId="719DAB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Sara Katić, mag. rehab. </w:t>
            </w:r>
          </w:p>
          <w:p w14:paraId="48BDD48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educ. </w:t>
            </w:r>
          </w:p>
          <w:p w14:paraId="358E91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troje učenika OOS PSA 7 – 10 god</w:t>
            </w:r>
          </w:p>
        </w:tc>
      </w:tr>
      <w:tr w:rsidR="00F61052" w14:paraId="5A33FFD3" w14:textId="77777777">
        <w:trPr>
          <w:trHeight w:val="973"/>
        </w:trPr>
        <w:tc>
          <w:tcPr>
            <w:tcW w:w="1851" w:type="dxa"/>
          </w:tcPr>
          <w:p w14:paraId="6AF9BD8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09EA1A3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74FCDF8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2" w:type="dxa"/>
          </w:tcPr>
          <w:p w14:paraId="24187B0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Priprema učenika za odlazak na igralište, učenje pravila ponašanja, šetnja do obližnjeg igrališta, aktivnosti na spravama i igre loptom, razgovor o igri nakon aktivnosti.</w:t>
            </w:r>
          </w:p>
        </w:tc>
      </w:tr>
      <w:tr w:rsidR="00F61052" w14:paraId="4C8D7D31" w14:textId="77777777">
        <w:trPr>
          <w:trHeight w:val="561"/>
        </w:trPr>
        <w:tc>
          <w:tcPr>
            <w:tcW w:w="1851" w:type="dxa"/>
          </w:tcPr>
          <w:p w14:paraId="17EA246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0C83930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2" w:type="dxa"/>
          </w:tcPr>
          <w:p w14:paraId="2EAD61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5FEC9276" w14:textId="77777777">
        <w:trPr>
          <w:trHeight w:val="558"/>
        </w:trPr>
        <w:tc>
          <w:tcPr>
            <w:tcW w:w="1851" w:type="dxa"/>
          </w:tcPr>
          <w:p w14:paraId="6B088F7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42750A8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522" w:type="dxa"/>
          </w:tcPr>
          <w:p w14:paraId="1F216A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11BB9A80" w14:textId="77777777" w:rsidR="00F61052" w:rsidRDefault="00F61052">
      <w:pPr>
        <w:ind w:left="0" w:hanging="2"/>
      </w:pPr>
    </w:p>
    <w:p w14:paraId="6522EDF9" w14:textId="77777777" w:rsidR="00064D54" w:rsidRDefault="00064D54">
      <w:pPr>
        <w:ind w:left="0" w:hanging="2"/>
      </w:pPr>
    </w:p>
    <w:p w14:paraId="0810629F" w14:textId="77777777" w:rsidR="00064D54" w:rsidRDefault="00064D54">
      <w:pPr>
        <w:ind w:left="0" w:hanging="2"/>
      </w:pPr>
    </w:p>
    <w:p w14:paraId="77A41638" w14:textId="77777777" w:rsidR="00F61052" w:rsidRDefault="00064D54">
      <w:pPr>
        <w:spacing w:after="160" w:line="256"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7-10 GOD. ZA ŠK. GOD. 2024./ 2025.</w:t>
      </w:r>
    </w:p>
    <w:tbl>
      <w:tblPr>
        <w:tblStyle w:val="afff2"/>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F61052" w14:paraId="42D15BEE" w14:textId="77777777">
        <w:tc>
          <w:tcPr>
            <w:tcW w:w="1790" w:type="dxa"/>
          </w:tcPr>
          <w:p w14:paraId="6CF565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390" w:type="dxa"/>
          </w:tcPr>
          <w:p w14:paraId="1D50E0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Odlasci na igrališta za djecu</w:t>
            </w:r>
          </w:p>
        </w:tc>
      </w:tr>
      <w:tr w:rsidR="00F61052" w14:paraId="693268DC" w14:textId="77777777">
        <w:tc>
          <w:tcPr>
            <w:tcW w:w="1790" w:type="dxa"/>
          </w:tcPr>
          <w:p w14:paraId="74C09B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1C07D55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90" w:type="dxa"/>
          </w:tcPr>
          <w:p w14:paraId="738FA82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Spontana i strukturirana igra na dječjem igralištu</w:t>
            </w:r>
          </w:p>
        </w:tc>
      </w:tr>
      <w:tr w:rsidR="00F61052" w14:paraId="5265DBB5" w14:textId="77777777">
        <w:tc>
          <w:tcPr>
            <w:tcW w:w="1790" w:type="dxa"/>
          </w:tcPr>
          <w:p w14:paraId="4DED9C7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2F981AD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90" w:type="dxa"/>
          </w:tcPr>
          <w:p w14:paraId="794B220A" w14:textId="77777777" w:rsidR="00F61052" w:rsidRDefault="00064D54">
            <w:pPr>
              <w:ind w:left="0" w:hanging="2"/>
              <w:rPr>
                <w:rFonts w:ascii="Arial" w:eastAsia="Arial" w:hAnsi="Arial" w:cs="Arial"/>
                <w:sz w:val="24"/>
                <w:szCs w:val="24"/>
              </w:rPr>
            </w:pPr>
            <w:r>
              <w:rPr>
                <w:rFonts w:ascii="Arial" w:eastAsia="Arial" w:hAnsi="Arial" w:cs="Arial"/>
                <w:sz w:val="24"/>
                <w:szCs w:val="24"/>
              </w:rPr>
              <w:t>Razvoj grube i fine motorike te socijalnih vještina. Poštivanje pravila na javnom mjestu i stvaranje navika pristojnog ponašanja.</w:t>
            </w:r>
          </w:p>
        </w:tc>
      </w:tr>
      <w:tr w:rsidR="00F61052" w14:paraId="691050C8" w14:textId="77777777">
        <w:tc>
          <w:tcPr>
            <w:tcW w:w="1790" w:type="dxa"/>
          </w:tcPr>
          <w:p w14:paraId="28AA952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3329EB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90" w:type="dxa"/>
          </w:tcPr>
          <w:p w14:paraId="6A2F81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Marijana Juravić, dipl. učitelj</w:t>
            </w:r>
          </w:p>
          <w:p w14:paraId="3B9548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OOS PSA 7-10</w:t>
            </w:r>
          </w:p>
        </w:tc>
      </w:tr>
      <w:tr w:rsidR="00F61052" w14:paraId="7B4376C3" w14:textId="77777777">
        <w:tc>
          <w:tcPr>
            <w:tcW w:w="1790" w:type="dxa"/>
          </w:tcPr>
          <w:p w14:paraId="31F7F2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100BF90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365DC4F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90" w:type="dxa"/>
          </w:tcPr>
          <w:p w14:paraId="4659BA0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Priprema učenika za odlazak na igralište, ponavljanje pravila ponašanja, šetnja do igrališta, aktivnosti na spravama i igre loptom, razgovor o provedenom vremenu nakon aktivnosti.</w:t>
            </w:r>
          </w:p>
        </w:tc>
      </w:tr>
      <w:tr w:rsidR="00F61052" w14:paraId="42969856" w14:textId="77777777">
        <w:tc>
          <w:tcPr>
            <w:tcW w:w="1790" w:type="dxa"/>
          </w:tcPr>
          <w:p w14:paraId="6630023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5AD1B6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90" w:type="dxa"/>
          </w:tcPr>
          <w:p w14:paraId="3A5AA5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538D6DD7" w14:textId="77777777">
        <w:tc>
          <w:tcPr>
            <w:tcW w:w="1790" w:type="dxa"/>
          </w:tcPr>
          <w:p w14:paraId="265EFB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24DB8D9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90" w:type="dxa"/>
          </w:tcPr>
          <w:p w14:paraId="15D2D04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3BBAB77" w14:textId="77777777" w:rsidR="00F61052" w:rsidRDefault="00F61052">
      <w:pPr>
        <w:spacing w:after="0" w:line="240" w:lineRule="auto"/>
        <w:ind w:left="0" w:hanging="2"/>
        <w:jc w:val="both"/>
        <w:rPr>
          <w:rFonts w:ascii="Arial" w:eastAsia="Arial" w:hAnsi="Arial" w:cs="Arial"/>
          <w:sz w:val="24"/>
          <w:szCs w:val="24"/>
        </w:rPr>
      </w:pPr>
    </w:p>
    <w:tbl>
      <w:tblPr>
        <w:tblStyle w:val="afff3"/>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371"/>
      </w:tblGrid>
      <w:tr w:rsidR="00F61052" w14:paraId="0AF3B39F" w14:textId="77777777">
        <w:trPr>
          <w:trHeight w:val="278"/>
        </w:trPr>
        <w:tc>
          <w:tcPr>
            <w:tcW w:w="1809" w:type="dxa"/>
          </w:tcPr>
          <w:p w14:paraId="01ADF6A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371" w:type="dxa"/>
          </w:tcPr>
          <w:p w14:paraId="09DD543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u obližnje parkove i šetnje uz more</w:t>
            </w:r>
          </w:p>
        </w:tc>
      </w:tr>
      <w:tr w:rsidR="00F61052" w14:paraId="7704DEE8" w14:textId="77777777">
        <w:trPr>
          <w:trHeight w:val="540"/>
        </w:trPr>
        <w:tc>
          <w:tcPr>
            <w:tcW w:w="1809" w:type="dxa"/>
          </w:tcPr>
          <w:p w14:paraId="423EA0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77A92F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71" w:type="dxa"/>
          </w:tcPr>
          <w:p w14:paraId="309FA189" w14:textId="77777777" w:rsidR="00F61052" w:rsidRDefault="00064D54">
            <w:pPr>
              <w:spacing w:after="0" w:line="240" w:lineRule="auto"/>
              <w:ind w:left="0" w:hanging="2"/>
              <w:jc w:val="both"/>
              <w:rPr>
                <w:rFonts w:ascii="Arial" w:eastAsia="Arial" w:hAnsi="Arial" w:cs="Arial"/>
                <w:sz w:val="24"/>
                <w:szCs w:val="24"/>
              </w:rPr>
            </w:pPr>
            <w:r w:rsidRPr="00064D54">
              <w:rPr>
                <w:rFonts w:ascii="Arial" w:eastAsia="Arial" w:hAnsi="Arial" w:cs="Arial"/>
                <w:sz w:val="24"/>
                <w:szCs w:val="24"/>
              </w:rPr>
              <w:t>Opažanje</w:t>
            </w:r>
            <w:r>
              <w:rPr>
                <w:rFonts w:ascii="Arial" w:eastAsia="Arial" w:hAnsi="Arial" w:cs="Arial"/>
                <w:color w:val="FF0000"/>
                <w:sz w:val="24"/>
                <w:szCs w:val="24"/>
              </w:rPr>
              <w:t xml:space="preserve"> </w:t>
            </w:r>
            <w:r>
              <w:rPr>
                <w:rFonts w:ascii="Arial" w:eastAsia="Arial" w:hAnsi="Arial" w:cs="Arial"/>
                <w:sz w:val="24"/>
                <w:szCs w:val="24"/>
              </w:rPr>
              <w:t>promjena u prirodi u različita godišnja doba.</w:t>
            </w:r>
          </w:p>
        </w:tc>
      </w:tr>
      <w:tr w:rsidR="00F61052" w14:paraId="796F0150" w14:textId="77777777">
        <w:trPr>
          <w:trHeight w:val="555"/>
        </w:trPr>
        <w:tc>
          <w:tcPr>
            <w:tcW w:w="1809" w:type="dxa"/>
          </w:tcPr>
          <w:p w14:paraId="10E857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3C7E29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71" w:type="dxa"/>
          </w:tcPr>
          <w:p w14:paraId="4EFA753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Upoznati i uočiti promjene u prirodi koje se događaju u različitim godišnjim dobima (jesen, zima, proljeće).  Spoznavanje prirode oko sebe putem osjetila (vizualna, auditivna, taktilna i olfaktivna stimulacija). Razvoj grube i fine motorike.</w:t>
            </w:r>
          </w:p>
        </w:tc>
      </w:tr>
      <w:tr w:rsidR="00F61052" w14:paraId="16EE3299" w14:textId="77777777">
        <w:trPr>
          <w:trHeight w:val="555"/>
        </w:trPr>
        <w:tc>
          <w:tcPr>
            <w:tcW w:w="1809" w:type="dxa"/>
          </w:tcPr>
          <w:p w14:paraId="3292477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30CC34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71" w:type="dxa"/>
          </w:tcPr>
          <w:p w14:paraId="2513CD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Marijana Juravić, dipl. učitelj</w:t>
            </w:r>
          </w:p>
          <w:p w14:paraId="03C77C0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PSA 7-10</w:t>
            </w:r>
          </w:p>
        </w:tc>
      </w:tr>
      <w:tr w:rsidR="00F61052" w14:paraId="549A2C6C" w14:textId="77777777">
        <w:trPr>
          <w:trHeight w:val="1096"/>
        </w:trPr>
        <w:tc>
          <w:tcPr>
            <w:tcW w:w="1809" w:type="dxa"/>
          </w:tcPr>
          <w:p w14:paraId="4B17DC7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6D70B2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176E054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71" w:type="dxa"/>
          </w:tcPr>
          <w:p w14:paraId="72CD9A0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o osnovnim obilježjima godišnjeg doba za vrijeme šetnje i boravka u parku. Uočavanje promjena u prirodi. Spoznavanje prirode promatranjem, slušanjem, dodirom i mirisom. Povezivanje doživljenog i razgovor nakon same aktivnosti. Obrada prigodnih priča na satu Jezika i komunikacije. Kreativno izražavanje viđenoga te prigodno uređenje radnog prostora kroz aktivnosti predmeta Likovne i glazbene kulture.</w:t>
            </w:r>
          </w:p>
        </w:tc>
      </w:tr>
      <w:tr w:rsidR="00F61052" w14:paraId="0123A4DD" w14:textId="77777777">
        <w:trPr>
          <w:trHeight w:val="555"/>
        </w:trPr>
        <w:tc>
          <w:tcPr>
            <w:tcW w:w="1809" w:type="dxa"/>
          </w:tcPr>
          <w:p w14:paraId="39A7021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570780B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71" w:type="dxa"/>
          </w:tcPr>
          <w:p w14:paraId="55E3042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 god. 2024./2025. godine.</w:t>
            </w:r>
          </w:p>
        </w:tc>
      </w:tr>
      <w:tr w:rsidR="00F61052" w14:paraId="7AF93C40" w14:textId="77777777">
        <w:trPr>
          <w:trHeight w:val="571"/>
        </w:trPr>
        <w:tc>
          <w:tcPr>
            <w:tcW w:w="1809" w:type="dxa"/>
          </w:tcPr>
          <w:p w14:paraId="4F78717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5AA5275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371" w:type="dxa"/>
          </w:tcPr>
          <w:p w14:paraId="0CE2FC6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46895EBB" w14:textId="77777777" w:rsidR="00F61052" w:rsidRDefault="00F61052">
      <w:pPr>
        <w:spacing w:after="0" w:line="240" w:lineRule="auto"/>
        <w:ind w:left="0" w:hanging="2"/>
        <w:rPr>
          <w:rFonts w:ascii="Times New Roman" w:eastAsia="Times New Roman" w:hAnsi="Times New Roman" w:cs="Times New Roman"/>
          <w:sz w:val="24"/>
          <w:szCs w:val="24"/>
        </w:rPr>
      </w:pPr>
    </w:p>
    <w:tbl>
      <w:tblPr>
        <w:tblStyle w:val="afff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F61052" w14:paraId="25631018" w14:textId="77777777">
        <w:tc>
          <w:tcPr>
            <w:tcW w:w="1790" w:type="dxa"/>
          </w:tcPr>
          <w:p w14:paraId="1F0412F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7A5837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Kretanje u prometu</w:t>
            </w:r>
          </w:p>
        </w:tc>
      </w:tr>
      <w:tr w:rsidR="00F61052" w14:paraId="6156E3F8" w14:textId="77777777">
        <w:tc>
          <w:tcPr>
            <w:tcW w:w="1790" w:type="dxa"/>
          </w:tcPr>
          <w:p w14:paraId="646D2C3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4B46A02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6F7B1EB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Prepoznavanje različitih prijevoznih sredstava, usvajanje osnovnih prometnih pravila i opasnosti vezanih uz cestovni promet</w:t>
            </w:r>
          </w:p>
        </w:tc>
      </w:tr>
      <w:tr w:rsidR="00F61052" w14:paraId="234A1976" w14:textId="77777777">
        <w:tc>
          <w:tcPr>
            <w:tcW w:w="1790" w:type="dxa"/>
          </w:tcPr>
          <w:p w14:paraId="5D747AA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5891750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5F42DDF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pravila ponašanja vezanih uz sigurno kretanje u prometu.</w:t>
            </w:r>
          </w:p>
        </w:tc>
      </w:tr>
      <w:tr w:rsidR="00F61052" w14:paraId="2535F953" w14:textId="77777777">
        <w:tc>
          <w:tcPr>
            <w:tcW w:w="1790" w:type="dxa"/>
          </w:tcPr>
          <w:p w14:paraId="6CBF775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08523CA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55ED39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Marijana Juravić, dipl. učitelj</w:t>
            </w:r>
          </w:p>
          <w:p w14:paraId="08B510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OOS PSA 7 - 10 godina</w:t>
            </w:r>
          </w:p>
        </w:tc>
      </w:tr>
      <w:tr w:rsidR="00F61052" w14:paraId="475F347E" w14:textId="77777777">
        <w:tc>
          <w:tcPr>
            <w:tcW w:w="1790" w:type="dxa"/>
          </w:tcPr>
          <w:p w14:paraId="22AAB1E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0976DE9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3045A57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7AE8931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Upoznavanje učenika s osnovnim znanjima o prometu: vrstama prometa i različitim prijevoznim sredstvima. Za vrijeme šetnje usvajanje navika pravilnog ponašanja kao pješak u prometu. </w:t>
            </w:r>
          </w:p>
        </w:tc>
      </w:tr>
      <w:tr w:rsidR="00F61052" w14:paraId="7B0D9F80" w14:textId="77777777">
        <w:tc>
          <w:tcPr>
            <w:tcW w:w="1790" w:type="dxa"/>
          </w:tcPr>
          <w:p w14:paraId="2A6D918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4874B40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402B04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Ožujak, travanj, svibanj i lipanj 2025. god.</w:t>
            </w:r>
          </w:p>
          <w:p w14:paraId="4D601B8C" w14:textId="77777777" w:rsidR="00F61052" w:rsidRDefault="00F61052">
            <w:pPr>
              <w:spacing w:after="0" w:line="240" w:lineRule="auto"/>
              <w:ind w:left="0" w:hanging="2"/>
              <w:rPr>
                <w:rFonts w:ascii="Arial" w:eastAsia="Arial" w:hAnsi="Arial" w:cs="Arial"/>
                <w:sz w:val="24"/>
                <w:szCs w:val="24"/>
              </w:rPr>
            </w:pPr>
          </w:p>
        </w:tc>
      </w:tr>
      <w:tr w:rsidR="00F61052" w14:paraId="1491AFF5" w14:textId="77777777">
        <w:tc>
          <w:tcPr>
            <w:tcW w:w="1790" w:type="dxa"/>
          </w:tcPr>
          <w:p w14:paraId="54ACE2F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078B11B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7D327A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3417F371" w14:textId="77777777" w:rsidR="00F61052" w:rsidRDefault="00F61052">
      <w:pPr>
        <w:spacing w:after="0" w:line="240" w:lineRule="auto"/>
        <w:ind w:left="0" w:hanging="2"/>
        <w:rPr>
          <w:rFonts w:ascii="Times New Roman" w:eastAsia="Times New Roman" w:hAnsi="Times New Roman" w:cs="Times New Roman"/>
          <w:sz w:val="24"/>
          <w:szCs w:val="24"/>
        </w:rPr>
      </w:pPr>
    </w:p>
    <w:tbl>
      <w:tblPr>
        <w:tblStyle w:val="afff5"/>
        <w:tblpPr w:leftFromText="180" w:rightFromText="180" w:vertAnchor="text"/>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F61052" w14:paraId="0F1C4BD6" w14:textId="77777777">
        <w:tc>
          <w:tcPr>
            <w:tcW w:w="1790" w:type="dxa"/>
          </w:tcPr>
          <w:p w14:paraId="15E2FAB0"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AKTIVNOSTI</w:t>
            </w:r>
          </w:p>
        </w:tc>
        <w:tc>
          <w:tcPr>
            <w:tcW w:w="7390" w:type="dxa"/>
          </w:tcPr>
          <w:p w14:paraId="3FB7F419" w14:textId="77777777" w:rsidR="00F61052" w:rsidRDefault="00064D54">
            <w:pPr>
              <w:spacing w:after="0" w:line="240" w:lineRule="auto"/>
              <w:ind w:left="0" w:hanging="2"/>
              <w:textDirection w:val="lrTb"/>
              <w:rPr>
                <w:rFonts w:ascii="Arial" w:eastAsia="Arial" w:hAnsi="Arial" w:cs="Arial"/>
                <w:sz w:val="24"/>
                <w:szCs w:val="24"/>
              </w:rPr>
            </w:pPr>
            <w:r>
              <w:rPr>
                <w:rFonts w:ascii="Arial" w:eastAsia="Arial" w:hAnsi="Arial" w:cs="Arial"/>
                <w:sz w:val="24"/>
                <w:szCs w:val="24"/>
              </w:rPr>
              <w:t>Posjet  trgovini prehrane</w:t>
            </w:r>
          </w:p>
        </w:tc>
      </w:tr>
      <w:tr w:rsidR="00F61052" w14:paraId="2D6C69CD" w14:textId="77777777">
        <w:tc>
          <w:tcPr>
            <w:tcW w:w="1790" w:type="dxa"/>
          </w:tcPr>
          <w:p w14:paraId="4B9601AC"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 xml:space="preserve">CILJEVI </w:t>
            </w:r>
          </w:p>
          <w:p w14:paraId="54CAEE69"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AKTIVNOSTI</w:t>
            </w:r>
          </w:p>
        </w:tc>
        <w:tc>
          <w:tcPr>
            <w:tcW w:w="7390" w:type="dxa"/>
          </w:tcPr>
          <w:p w14:paraId="08292490" w14:textId="77777777" w:rsidR="00F61052" w:rsidRDefault="00064D54">
            <w:pPr>
              <w:spacing w:after="0" w:line="240" w:lineRule="auto"/>
              <w:ind w:left="0" w:hanging="2"/>
              <w:textDirection w:val="lrTb"/>
              <w:rPr>
                <w:rFonts w:ascii="Arial" w:eastAsia="Arial" w:hAnsi="Arial" w:cs="Arial"/>
                <w:sz w:val="24"/>
                <w:szCs w:val="24"/>
              </w:rPr>
            </w:pPr>
            <w:r>
              <w:rPr>
                <w:rFonts w:ascii="Arial" w:eastAsia="Arial" w:hAnsi="Arial" w:cs="Arial"/>
                <w:sz w:val="24"/>
                <w:szCs w:val="24"/>
              </w:rPr>
              <w:t>Razvoj socijalnih vještina na javnom mjestu.</w:t>
            </w:r>
          </w:p>
        </w:tc>
      </w:tr>
      <w:tr w:rsidR="00F61052" w14:paraId="7476D6B0" w14:textId="77777777">
        <w:tc>
          <w:tcPr>
            <w:tcW w:w="1790" w:type="dxa"/>
          </w:tcPr>
          <w:p w14:paraId="3323ADDF"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 xml:space="preserve">NAMJENA </w:t>
            </w:r>
          </w:p>
          <w:p w14:paraId="7AD21A07"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AKTIVNOSTI</w:t>
            </w:r>
          </w:p>
        </w:tc>
        <w:tc>
          <w:tcPr>
            <w:tcW w:w="7390" w:type="dxa"/>
          </w:tcPr>
          <w:p w14:paraId="693D6C76" w14:textId="77777777" w:rsidR="00F61052" w:rsidRDefault="00064D54">
            <w:pPr>
              <w:spacing w:after="0" w:line="240" w:lineRule="auto"/>
              <w:ind w:left="0" w:hanging="2"/>
              <w:textDirection w:val="lrTb"/>
              <w:rPr>
                <w:rFonts w:ascii="Arial" w:eastAsia="Arial" w:hAnsi="Arial" w:cs="Arial"/>
                <w:sz w:val="24"/>
                <w:szCs w:val="24"/>
              </w:rPr>
            </w:pPr>
            <w:r>
              <w:rPr>
                <w:rFonts w:ascii="Arial" w:eastAsia="Arial" w:hAnsi="Arial" w:cs="Arial"/>
                <w:sz w:val="24"/>
                <w:szCs w:val="24"/>
              </w:rPr>
              <w:t>Snalaženje u prostoru trgovine, prepoznavanje prehrambenih proizvoda, pristojno ponašanje i kupovanje.</w:t>
            </w:r>
          </w:p>
        </w:tc>
      </w:tr>
      <w:tr w:rsidR="00F61052" w14:paraId="76425685" w14:textId="77777777">
        <w:tc>
          <w:tcPr>
            <w:tcW w:w="1790" w:type="dxa"/>
          </w:tcPr>
          <w:p w14:paraId="0E170664"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 xml:space="preserve">NOSITELJI </w:t>
            </w:r>
          </w:p>
          <w:p w14:paraId="245CE5E6"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AKTIVNOSTI</w:t>
            </w:r>
          </w:p>
        </w:tc>
        <w:tc>
          <w:tcPr>
            <w:tcW w:w="7390" w:type="dxa"/>
          </w:tcPr>
          <w:p w14:paraId="1AEC6B8B" w14:textId="77777777" w:rsidR="00F61052" w:rsidRDefault="00064D54">
            <w:pPr>
              <w:spacing w:after="0" w:line="240" w:lineRule="auto"/>
              <w:ind w:left="0" w:hanging="2"/>
              <w:textDirection w:val="lrTb"/>
              <w:rPr>
                <w:rFonts w:ascii="Arial" w:eastAsia="Arial" w:hAnsi="Arial" w:cs="Arial"/>
                <w:sz w:val="24"/>
                <w:szCs w:val="24"/>
              </w:rPr>
            </w:pPr>
            <w:r>
              <w:rPr>
                <w:rFonts w:ascii="Arial" w:eastAsia="Arial" w:hAnsi="Arial" w:cs="Arial"/>
                <w:sz w:val="24"/>
                <w:szCs w:val="24"/>
              </w:rPr>
              <w:t>Voditelj odgojno-obrazovne skupine: Marijana Juravić, dipl. učitelj</w:t>
            </w:r>
          </w:p>
          <w:p w14:paraId="7AE675CE" w14:textId="77777777" w:rsidR="00F61052" w:rsidRDefault="00064D54">
            <w:pPr>
              <w:spacing w:after="0" w:line="240" w:lineRule="auto"/>
              <w:ind w:left="0" w:hanging="2"/>
              <w:textDirection w:val="lrTb"/>
              <w:rPr>
                <w:rFonts w:ascii="Arial" w:eastAsia="Arial" w:hAnsi="Arial" w:cs="Arial"/>
                <w:sz w:val="24"/>
                <w:szCs w:val="24"/>
              </w:rPr>
            </w:pPr>
            <w:r>
              <w:rPr>
                <w:rFonts w:ascii="Arial" w:eastAsia="Arial" w:hAnsi="Arial" w:cs="Arial"/>
                <w:sz w:val="24"/>
                <w:szCs w:val="24"/>
              </w:rPr>
              <w:t>Učenici: OOS PSA 7-10 godina</w:t>
            </w:r>
          </w:p>
        </w:tc>
      </w:tr>
      <w:tr w:rsidR="00F61052" w14:paraId="00B3556D" w14:textId="77777777">
        <w:tc>
          <w:tcPr>
            <w:tcW w:w="1790" w:type="dxa"/>
          </w:tcPr>
          <w:p w14:paraId="69FE21BA"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 xml:space="preserve">NAČIN </w:t>
            </w:r>
          </w:p>
          <w:p w14:paraId="5560CEAF"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 xml:space="preserve">REALIZACIJE </w:t>
            </w:r>
          </w:p>
          <w:p w14:paraId="7DE601E9"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AKTIVNOSTI</w:t>
            </w:r>
          </w:p>
        </w:tc>
        <w:tc>
          <w:tcPr>
            <w:tcW w:w="7390" w:type="dxa"/>
          </w:tcPr>
          <w:p w14:paraId="7BE44EE3" w14:textId="77777777" w:rsidR="00F61052" w:rsidRDefault="00064D54">
            <w:pPr>
              <w:spacing w:after="0" w:line="240" w:lineRule="auto"/>
              <w:ind w:left="0" w:hanging="2"/>
              <w:textDirection w:val="lrTb"/>
              <w:rPr>
                <w:rFonts w:ascii="Arial" w:eastAsia="Arial" w:hAnsi="Arial" w:cs="Arial"/>
                <w:sz w:val="24"/>
                <w:szCs w:val="24"/>
              </w:rPr>
            </w:pPr>
            <w:r>
              <w:rPr>
                <w:rFonts w:ascii="Arial" w:eastAsia="Arial" w:hAnsi="Arial" w:cs="Arial"/>
                <w:sz w:val="24"/>
                <w:szCs w:val="24"/>
              </w:rPr>
              <w:t xml:space="preserve">Razgovor i obrada prigodnih priča u sklopu predmeta Jezik i komunikacija, odlazak do trgovine, pristojno pozdravljanje, razgledavanje proizvoda i zajedničko kupovanje, </w:t>
            </w:r>
          </w:p>
        </w:tc>
      </w:tr>
      <w:tr w:rsidR="00F61052" w14:paraId="563CB864" w14:textId="77777777">
        <w:tc>
          <w:tcPr>
            <w:tcW w:w="1790" w:type="dxa"/>
          </w:tcPr>
          <w:p w14:paraId="7AE0ECEB"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 xml:space="preserve">VREMENIK </w:t>
            </w:r>
          </w:p>
          <w:p w14:paraId="21EDE7AA"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AKTIVNOSTI</w:t>
            </w:r>
          </w:p>
        </w:tc>
        <w:tc>
          <w:tcPr>
            <w:tcW w:w="7390" w:type="dxa"/>
          </w:tcPr>
          <w:p w14:paraId="3EDD202D" w14:textId="77777777" w:rsidR="00F61052" w:rsidRDefault="00064D54">
            <w:pPr>
              <w:spacing w:after="0" w:line="240" w:lineRule="auto"/>
              <w:ind w:left="0" w:hanging="2"/>
              <w:textDirection w:val="lrTb"/>
              <w:rPr>
                <w:rFonts w:ascii="Arial" w:eastAsia="Arial" w:hAnsi="Arial" w:cs="Arial"/>
                <w:sz w:val="24"/>
                <w:szCs w:val="24"/>
              </w:rPr>
            </w:pPr>
            <w:r>
              <w:rPr>
                <w:rFonts w:ascii="Arial" w:eastAsia="Arial" w:hAnsi="Arial" w:cs="Arial"/>
                <w:sz w:val="24"/>
                <w:szCs w:val="24"/>
              </w:rPr>
              <w:t>Tijekom nastavne godine  2024./2025.</w:t>
            </w:r>
          </w:p>
          <w:p w14:paraId="442839C3" w14:textId="77777777" w:rsidR="00F61052" w:rsidRDefault="00F61052">
            <w:pPr>
              <w:spacing w:after="0" w:line="240" w:lineRule="auto"/>
              <w:ind w:left="0" w:hanging="2"/>
              <w:jc w:val="center"/>
              <w:textDirection w:val="lrTb"/>
              <w:rPr>
                <w:rFonts w:ascii="Arial" w:eastAsia="Arial" w:hAnsi="Arial" w:cs="Arial"/>
                <w:sz w:val="24"/>
                <w:szCs w:val="24"/>
              </w:rPr>
            </w:pPr>
          </w:p>
        </w:tc>
      </w:tr>
      <w:tr w:rsidR="00F61052" w14:paraId="50E1966C" w14:textId="77777777">
        <w:tc>
          <w:tcPr>
            <w:tcW w:w="1790" w:type="dxa"/>
          </w:tcPr>
          <w:p w14:paraId="727ACA43"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 xml:space="preserve">TROŠKOVNIK </w:t>
            </w:r>
          </w:p>
          <w:p w14:paraId="6BAE68CB"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AKTIVNOSTI</w:t>
            </w:r>
          </w:p>
        </w:tc>
        <w:tc>
          <w:tcPr>
            <w:tcW w:w="7390" w:type="dxa"/>
          </w:tcPr>
          <w:p w14:paraId="1CF728B6" w14:textId="77777777" w:rsidR="00F61052" w:rsidRDefault="00064D54">
            <w:pPr>
              <w:spacing w:after="0" w:line="240" w:lineRule="auto"/>
              <w:ind w:left="0" w:hanging="2"/>
              <w:jc w:val="both"/>
              <w:textDirection w:val="lrTb"/>
              <w:rPr>
                <w:rFonts w:ascii="Arial" w:eastAsia="Arial" w:hAnsi="Arial" w:cs="Arial"/>
                <w:sz w:val="24"/>
                <w:szCs w:val="24"/>
              </w:rPr>
            </w:pPr>
            <w:r>
              <w:rPr>
                <w:rFonts w:ascii="Arial" w:eastAsia="Arial" w:hAnsi="Arial" w:cs="Arial"/>
                <w:sz w:val="24"/>
                <w:szCs w:val="24"/>
              </w:rPr>
              <w:t>10,00 €</w:t>
            </w:r>
          </w:p>
        </w:tc>
      </w:tr>
    </w:tbl>
    <w:p w14:paraId="795491EF" w14:textId="77777777" w:rsidR="00F61052" w:rsidRDefault="00F61052">
      <w:pPr>
        <w:spacing w:after="0" w:line="240" w:lineRule="auto"/>
        <w:ind w:left="0" w:hanging="2"/>
        <w:rPr>
          <w:rFonts w:ascii="Times New Roman" w:eastAsia="Times New Roman" w:hAnsi="Times New Roman" w:cs="Times New Roman"/>
          <w:sz w:val="24"/>
          <w:szCs w:val="24"/>
        </w:rPr>
      </w:pPr>
    </w:p>
    <w:tbl>
      <w:tblPr>
        <w:tblStyle w:val="afff6"/>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F61052" w14:paraId="13EFA09C" w14:textId="77777777">
        <w:tc>
          <w:tcPr>
            <w:tcW w:w="1790" w:type="dxa"/>
          </w:tcPr>
          <w:p w14:paraId="3C6F82D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1CFA9C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na tržnicu</w:t>
            </w:r>
          </w:p>
          <w:p w14:paraId="5540043E" w14:textId="77777777" w:rsidR="00F61052" w:rsidRDefault="00F61052">
            <w:pPr>
              <w:spacing w:after="0" w:line="240" w:lineRule="auto"/>
              <w:ind w:left="0" w:hanging="2"/>
              <w:jc w:val="both"/>
              <w:rPr>
                <w:rFonts w:ascii="Arial" w:eastAsia="Arial" w:hAnsi="Arial" w:cs="Arial"/>
                <w:sz w:val="24"/>
                <w:szCs w:val="24"/>
              </w:rPr>
            </w:pPr>
          </w:p>
        </w:tc>
      </w:tr>
      <w:tr w:rsidR="00F61052" w14:paraId="187C8816" w14:textId="77777777">
        <w:tc>
          <w:tcPr>
            <w:tcW w:w="1790" w:type="dxa"/>
          </w:tcPr>
          <w:p w14:paraId="6AF12B3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411456D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445553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različitim vrstama voća i povrća.</w:t>
            </w:r>
          </w:p>
        </w:tc>
      </w:tr>
      <w:tr w:rsidR="00F61052" w14:paraId="1BEE0FA8" w14:textId="77777777">
        <w:tc>
          <w:tcPr>
            <w:tcW w:w="1790" w:type="dxa"/>
          </w:tcPr>
          <w:p w14:paraId="7C7D78B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748C5A8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477984F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Prepoznavanje, imenovanje, razlikovanje, odabir i kupovanje sezonskog voća i povrća. Usvajanje navika pristojnog ponašanja prilikom odlaska na tržnicu. Shvaćanje pojma kupovanja i prodavanja.</w:t>
            </w:r>
          </w:p>
        </w:tc>
      </w:tr>
      <w:tr w:rsidR="00F61052" w14:paraId="34CACF4D" w14:textId="77777777">
        <w:tc>
          <w:tcPr>
            <w:tcW w:w="1790" w:type="dxa"/>
          </w:tcPr>
          <w:p w14:paraId="16DB6E6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7B27657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316C96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Marijana Juravić, dipl. učitelj</w:t>
            </w:r>
          </w:p>
          <w:p w14:paraId="2DDDE5E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OOS PSA 7-10</w:t>
            </w:r>
          </w:p>
        </w:tc>
      </w:tr>
      <w:tr w:rsidR="00F61052" w14:paraId="041D09D4" w14:textId="77777777">
        <w:tc>
          <w:tcPr>
            <w:tcW w:w="1790" w:type="dxa"/>
          </w:tcPr>
          <w:p w14:paraId="637F8FC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2FBB476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3EAEA47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4CE83A9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obrada priča i slikovnih materijala vezanih uz temu, odlazak do tržnice, promatranje sezonskog voća i povrća,  biranje i kupovanje određenih vrsta voća i povrća, izražavanje doživljenog kroz Likovnu i glazbenu kulturu.</w:t>
            </w:r>
          </w:p>
        </w:tc>
      </w:tr>
      <w:tr w:rsidR="00F61052" w14:paraId="54BBBC64" w14:textId="77777777">
        <w:tc>
          <w:tcPr>
            <w:tcW w:w="1790" w:type="dxa"/>
          </w:tcPr>
          <w:p w14:paraId="690EC25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7643340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0B303DB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rujnu i listopadu 2024. godine te u travnju i svibnju 2025. godine.</w:t>
            </w:r>
          </w:p>
        </w:tc>
      </w:tr>
      <w:tr w:rsidR="00F61052" w14:paraId="0DDC317C" w14:textId="77777777">
        <w:tc>
          <w:tcPr>
            <w:tcW w:w="1790" w:type="dxa"/>
          </w:tcPr>
          <w:p w14:paraId="4137234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7B51BB5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390" w:type="dxa"/>
          </w:tcPr>
          <w:p w14:paraId="098D540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10,00 €</w:t>
            </w:r>
          </w:p>
        </w:tc>
      </w:tr>
    </w:tbl>
    <w:p w14:paraId="53631F56" w14:textId="77777777" w:rsidR="00F61052" w:rsidRDefault="00F61052">
      <w:pPr>
        <w:spacing w:after="0" w:line="240" w:lineRule="auto"/>
        <w:ind w:left="0" w:hanging="2"/>
        <w:rPr>
          <w:rFonts w:ascii="Times New Roman" w:eastAsia="Times New Roman" w:hAnsi="Times New Roman" w:cs="Times New Roman"/>
          <w:sz w:val="24"/>
          <w:szCs w:val="24"/>
        </w:rPr>
      </w:pPr>
    </w:p>
    <w:p w14:paraId="1CB6166A"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7-10 GOD. ZA ŠK. GOD. 2024./ 2025.</w:t>
      </w:r>
    </w:p>
    <w:tbl>
      <w:tblPr>
        <w:tblStyle w:val="afff7"/>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088"/>
      </w:tblGrid>
      <w:tr w:rsidR="00F61052" w14:paraId="79F0006E" w14:textId="77777777">
        <w:tc>
          <w:tcPr>
            <w:tcW w:w="1843" w:type="dxa"/>
          </w:tcPr>
          <w:p w14:paraId="108690C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156C61C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Obilazak šire okolice škole</w:t>
            </w:r>
          </w:p>
        </w:tc>
      </w:tr>
      <w:tr w:rsidR="00F61052" w14:paraId="14EA5F1B" w14:textId="77777777">
        <w:tc>
          <w:tcPr>
            <w:tcW w:w="1843" w:type="dxa"/>
          </w:tcPr>
          <w:p w14:paraId="074D86C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443956A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66BDA83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šire okolice škole</w:t>
            </w:r>
          </w:p>
        </w:tc>
      </w:tr>
      <w:tr w:rsidR="00F61052" w14:paraId="0F8F86B2" w14:textId="77777777">
        <w:tc>
          <w:tcPr>
            <w:tcW w:w="1843" w:type="dxa"/>
          </w:tcPr>
          <w:p w14:paraId="7E4F599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452CB3F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5F01214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Kretanje širom okolinom škole uz podršku, poticanje </w:t>
            </w:r>
          </w:p>
          <w:p w14:paraId="4965DDF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orijentacije u prostoru, upoznavanje s novom okolinom i</w:t>
            </w:r>
          </w:p>
          <w:p w14:paraId="6400D8F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osnovnim prometnim pravilima</w:t>
            </w:r>
          </w:p>
        </w:tc>
      </w:tr>
      <w:tr w:rsidR="00F61052" w14:paraId="3EC602F0" w14:textId="77777777">
        <w:trPr>
          <w:trHeight w:val="1041"/>
        </w:trPr>
        <w:tc>
          <w:tcPr>
            <w:tcW w:w="1843" w:type="dxa"/>
          </w:tcPr>
          <w:p w14:paraId="102F18C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79D67A6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3421F79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Ivana Dokoza, </w:t>
            </w:r>
          </w:p>
          <w:p w14:paraId="16251F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uč.razr.nastave</w:t>
            </w:r>
          </w:p>
          <w:p w14:paraId="2929AC5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4 učenika odgojno-obrazovne skupine PSA 7-10 god.</w:t>
            </w:r>
          </w:p>
        </w:tc>
      </w:tr>
      <w:tr w:rsidR="00F61052" w14:paraId="2B3115F8" w14:textId="77777777">
        <w:trPr>
          <w:trHeight w:val="907"/>
        </w:trPr>
        <w:tc>
          <w:tcPr>
            <w:tcW w:w="1843" w:type="dxa"/>
          </w:tcPr>
          <w:p w14:paraId="4D6B8FE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327C34C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6202C34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1F09C7E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učenika sa širim školskim okruženjem uz vizualnu</w:t>
            </w:r>
          </w:p>
          <w:p w14:paraId="55474F6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podršku te odlazak u realnu situaciju</w:t>
            </w:r>
          </w:p>
          <w:p w14:paraId="2BBDCB68" w14:textId="77777777" w:rsidR="00F61052" w:rsidRDefault="00F61052">
            <w:pPr>
              <w:spacing w:after="0" w:line="240" w:lineRule="auto"/>
              <w:ind w:left="0" w:hanging="2"/>
              <w:jc w:val="both"/>
              <w:rPr>
                <w:rFonts w:ascii="Arial" w:eastAsia="Arial" w:hAnsi="Arial" w:cs="Arial"/>
                <w:sz w:val="24"/>
                <w:szCs w:val="24"/>
              </w:rPr>
            </w:pPr>
          </w:p>
        </w:tc>
      </w:tr>
      <w:tr w:rsidR="00F61052" w14:paraId="33E88F1C" w14:textId="77777777">
        <w:tc>
          <w:tcPr>
            <w:tcW w:w="1843" w:type="dxa"/>
          </w:tcPr>
          <w:p w14:paraId="1524A5F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3A0074B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3E8949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3E32EAEF" w14:textId="77777777">
        <w:tc>
          <w:tcPr>
            <w:tcW w:w="1843" w:type="dxa"/>
          </w:tcPr>
          <w:p w14:paraId="7BC6E5F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1871D2F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61B6D5B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426BB7E7" w14:textId="77777777" w:rsidR="00F61052" w:rsidRDefault="00F61052">
      <w:pPr>
        <w:spacing w:after="160" w:line="259" w:lineRule="auto"/>
        <w:ind w:left="0" w:hanging="2"/>
      </w:pPr>
    </w:p>
    <w:tbl>
      <w:tblPr>
        <w:tblStyle w:val="afff8"/>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78016955" w14:textId="77777777">
        <w:tc>
          <w:tcPr>
            <w:tcW w:w="1843" w:type="dxa"/>
          </w:tcPr>
          <w:p w14:paraId="397AF40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Pr>
          <w:p w14:paraId="3CF0ABF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na dječje igralište na Uskoku</w:t>
            </w:r>
          </w:p>
        </w:tc>
      </w:tr>
      <w:tr w:rsidR="00F61052" w14:paraId="7446C14A" w14:textId="77777777">
        <w:tc>
          <w:tcPr>
            <w:tcW w:w="1843" w:type="dxa"/>
          </w:tcPr>
          <w:p w14:paraId="6932DCD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229" w:type="dxa"/>
          </w:tcPr>
          <w:p w14:paraId="5F4EDA6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w:t>
            </w:r>
          </w:p>
          <w:p w14:paraId="6F1E7B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7F8389B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Tjelesno razgibavanje </w:t>
            </w:r>
          </w:p>
        </w:tc>
      </w:tr>
      <w:tr w:rsidR="00F61052" w14:paraId="43F6142B" w14:textId="77777777">
        <w:tc>
          <w:tcPr>
            <w:tcW w:w="1843" w:type="dxa"/>
          </w:tcPr>
          <w:p w14:paraId="59721A4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229" w:type="dxa"/>
          </w:tcPr>
          <w:p w14:paraId="09682E3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i auditivne percepcije</w:t>
            </w:r>
          </w:p>
          <w:p w14:paraId="7CC245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20B1F006" w14:textId="77777777">
        <w:tc>
          <w:tcPr>
            <w:tcW w:w="1843" w:type="dxa"/>
          </w:tcPr>
          <w:p w14:paraId="5270980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229" w:type="dxa"/>
          </w:tcPr>
          <w:p w14:paraId="448424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skupine:Ivana Dokoza</w:t>
            </w:r>
          </w:p>
          <w:p w14:paraId="1C84760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odgojno obrazovne skupine PSA 7-10 god.</w:t>
            </w:r>
          </w:p>
        </w:tc>
      </w:tr>
      <w:tr w:rsidR="00F61052" w14:paraId="4344E296" w14:textId="77777777">
        <w:tc>
          <w:tcPr>
            <w:tcW w:w="1843" w:type="dxa"/>
          </w:tcPr>
          <w:p w14:paraId="6551D01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229" w:type="dxa"/>
          </w:tcPr>
          <w:p w14:paraId="0EA9389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igrališta uz more, opažanje promjena u prirodi, </w:t>
            </w:r>
          </w:p>
          <w:p w14:paraId="0CEC7C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igre na dječjem igralištu</w:t>
            </w:r>
          </w:p>
          <w:p w14:paraId="676C5D51" w14:textId="77777777" w:rsidR="00F61052" w:rsidRDefault="00F61052">
            <w:pPr>
              <w:spacing w:after="0" w:line="240" w:lineRule="auto"/>
              <w:ind w:left="0" w:hanging="2"/>
              <w:rPr>
                <w:rFonts w:ascii="Arial" w:eastAsia="Arial" w:hAnsi="Arial" w:cs="Arial"/>
                <w:sz w:val="24"/>
                <w:szCs w:val="24"/>
              </w:rPr>
            </w:pPr>
          </w:p>
        </w:tc>
      </w:tr>
      <w:tr w:rsidR="00F61052" w14:paraId="5A24A793" w14:textId="77777777">
        <w:tc>
          <w:tcPr>
            <w:tcW w:w="1843" w:type="dxa"/>
          </w:tcPr>
          <w:p w14:paraId="44B57F7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229" w:type="dxa"/>
          </w:tcPr>
          <w:p w14:paraId="01E8C6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100BD792" w14:textId="77777777">
        <w:tc>
          <w:tcPr>
            <w:tcW w:w="1843" w:type="dxa"/>
          </w:tcPr>
          <w:p w14:paraId="4B3D89B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229" w:type="dxa"/>
          </w:tcPr>
          <w:p w14:paraId="12D853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3159BE5A" w14:textId="77777777" w:rsidR="00F61052" w:rsidRDefault="00F61052">
      <w:pPr>
        <w:spacing w:after="160" w:line="259" w:lineRule="auto"/>
        <w:ind w:left="0" w:hanging="2"/>
      </w:pPr>
    </w:p>
    <w:tbl>
      <w:tblPr>
        <w:tblStyle w:val="afff9"/>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157"/>
      </w:tblGrid>
      <w:tr w:rsidR="00F61052" w14:paraId="44DED153" w14:textId="77777777">
        <w:tc>
          <w:tcPr>
            <w:tcW w:w="1843" w:type="dxa"/>
          </w:tcPr>
          <w:p w14:paraId="5AE8530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Pr>
          <w:p w14:paraId="1DC5B5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Obilježavanje blagdana Božića</w:t>
            </w:r>
          </w:p>
        </w:tc>
      </w:tr>
      <w:tr w:rsidR="00F61052" w14:paraId="7C47428E" w14:textId="77777777">
        <w:tc>
          <w:tcPr>
            <w:tcW w:w="1843" w:type="dxa"/>
          </w:tcPr>
          <w:p w14:paraId="3311488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391821A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Pr>
          <w:p w14:paraId="6DD10A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učenika s božićnim obilježjima i običajima</w:t>
            </w:r>
          </w:p>
          <w:p w14:paraId="07950E03" w14:textId="77777777" w:rsidR="00F61052" w:rsidRDefault="00F61052">
            <w:pPr>
              <w:spacing w:after="0" w:line="240" w:lineRule="auto"/>
              <w:ind w:left="0" w:hanging="2"/>
              <w:rPr>
                <w:rFonts w:ascii="Arial" w:eastAsia="Arial" w:hAnsi="Arial" w:cs="Arial"/>
                <w:sz w:val="24"/>
                <w:szCs w:val="24"/>
              </w:rPr>
            </w:pPr>
          </w:p>
        </w:tc>
      </w:tr>
      <w:tr w:rsidR="00F61052" w14:paraId="5DEACBE7" w14:textId="77777777">
        <w:tc>
          <w:tcPr>
            <w:tcW w:w="1843" w:type="dxa"/>
          </w:tcPr>
          <w:p w14:paraId="54D14E0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7CAA3F1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Pr>
          <w:p w14:paraId="2A44826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Razvoj vizualne i auditivne percepcije, razvoj fine motorike, </w:t>
            </w:r>
          </w:p>
          <w:p w14:paraId="214B398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povezivanje nastavnih sadržaja</w:t>
            </w:r>
          </w:p>
        </w:tc>
      </w:tr>
      <w:tr w:rsidR="00F61052" w14:paraId="785FE1DA" w14:textId="77777777">
        <w:tc>
          <w:tcPr>
            <w:tcW w:w="1843" w:type="dxa"/>
          </w:tcPr>
          <w:p w14:paraId="139D514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1544145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Pr>
          <w:p w14:paraId="6FCE32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 Ivana Dokoza</w:t>
            </w:r>
          </w:p>
          <w:p w14:paraId="5473C5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odgojno obrazovne skupine PSA (7 - 10 god.)</w:t>
            </w:r>
          </w:p>
        </w:tc>
      </w:tr>
      <w:tr w:rsidR="00F61052" w14:paraId="50E9CB20" w14:textId="77777777">
        <w:tc>
          <w:tcPr>
            <w:tcW w:w="1843" w:type="dxa"/>
          </w:tcPr>
          <w:p w14:paraId="1168633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6CB38BC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3F07083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Pr>
          <w:p w14:paraId="0BD42B8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Prikupljanje prirodnih materijala u okolici škole za izradu božićnih</w:t>
            </w:r>
          </w:p>
          <w:p w14:paraId="6596E7A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ukrasa, slušanje božićnih pjesmica, prepoznavanje osnovnih </w:t>
            </w:r>
          </w:p>
          <w:p w14:paraId="6941FD6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simbola Božića putem vizualne podrške, korelacija s područjem </w:t>
            </w:r>
          </w:p>
          <w:p w14:paraId="23A375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UINJO, KOM, PM.</w:t>
            </w:r>
          </w:p>
        </w:tc>
      </w:tr>
      <w:tr w:rsidR="00F61052" w14:paraId="6F1F6ECF" w14:textId="77777777">
        <w:tc>
          <w:tcPr>
            <w:tcW w:w="1843" w:type="dxa"/>
          </w:tcPr>
          <w:p w14:paraId="34226C2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279D0D9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Pr>
          <w:p w14:paraId="4F1EE4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Prosinac 2024. god.</w:t>
            </w:r>
          </w:p>
        </w:tc>
      </w:tr>
      <w:tr w:rsidR="00F61052" w14:paraId="181E8B08" w14:textId="77777777">
        <w:tc>
          <w:tcPr>
            <w:tcW w:w="1843" w:type="dxa"/>
          </w:tcPr>
          <w:p w14:paraId="23EADBD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040146B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Pr>
          <w:p w14:paraId="4001978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66C870D8" w14:textId="77777777" w:rsidR="00F61052" w:rsidRDefault="00F61052">
      <w:pPr>
        <w:ind w:left="0" w:hanging="2"/>
        <w:rPr>
          <w:rFonts w:ascii="Arial" w:eastAsia="Arial" w:hAnsi="Arial" w:cs="Arial"/>
          <w:sz w:val="24"/>
          <w:szCs w:val="24"/>
        </w:rPr>
      </w:pPr>
    </w:p>
    <w:p w14:paraId="329DFE7D"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AUTISTIČNOG SPEKTRA 7 - 10 GOD. ZA  ŠK. GOD. 2024./2025.</w:t>
      </w:r>
    </w:p>
    <w:p w14:paraId="7238CA16" w14:textId="77777777" w:rsidR="00F61052" w:rsidRDefault="00F61052">
      <w:pPr>
        <w:shd w:val="clear" w:color="auto" w:fill="FFFFFF"/>
        <w:spacing w:after="0" w:line="240" w:lineRule="auto"/>
        <w:ind w:left="0" w:hanging="2"/>
        <w:rPr>
          <w:rFonts w:ascii="Arial" w:eastAsia="Arial" w:hAnsi="Arial" w:cs="Arial"/>
          <w:sz w:val="24"/>
          <w:szCs w:val="24"/>
        </w:rPr>
      </w:pPr>
    </w:p>
    <w:tbl>
      <w:tblPr>
        <w:tblStyle w:val="afffa"/>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3F12A54A" w14:textId="77777777">
        <w:tc>
          <w:tcPr>
            <w:tcW w:w="1790" w:type="dxa"/>
          </w:tcPr>
          <w:p w14:paraId="07ADB5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2E1A39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Obilazak šire okolice škole</w:t>
            </w:r>
          </w:p>
        </w:tc>
      </w:tr>
      <w:tr w:rsidR="00F61052" w14:paraId="6605D820" w14:textId="77777777">
        <w:tc>
          <w:tcPr>
            <w:tcW w:w="1790" w:type="dxa"/>
          </w:tcPr>
          <w:p w14:paraId="495BD05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625465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AD5657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šire okolice škole</w:t>
            </w:r>
          </w:p>
          <w:p w14:paraId="47A37D2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 prepoznavanje vremenskih prilika, upoznavanje s  osnovnim obilježjima godišnjih doba</w:t>
            </w:r>
          </w:p>
        </w:tc>
      </w:tr>
      <w:tr w:rsidR="00F61052" w14:paraId="636890AD" w14:textId="77777777">
        <w:tc>
          <w:tcPr>
            <w:tcW w:w="1790" w:type="dxa"/>
          </w:tcPr>
          <w:p w14:paraId="094126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23813F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06D126C" w14:textId="77777777" w:rsidR="00F61052" w:rsidRDefault="00064D54">
            <w:pPr>
              <w:ind w:left="0" w:hanging="2"/>
              <w:rPr>
                <w:rFonts w:ascii="Arial" w:eastAsia="Arial" w:hAnsi="Arial" w:cs="Arial"/>
                <w:sz w:val="24"/>
                <w:szCs w:val="24"/>
              </w:rPr>
            </w:pPr>
            <w:r>
              <w:rPr>
                <w:rFonts w:ascii="Arial" w:eastAsia="Arial" w:hAnsi="Arial" w:cs="Arial"/>
                <w:sz w:val="24"/>
                <w:szCs w:val="24"/>
              </w:rPr>
              <w:t>Kretanje širom okolinom škole uz podršku, poticanje orijentacije u prostoru, upoznavanje s novom okolinom i osnovnim prometnim pravilima</w:t>
            </w:r>
          </w:p>
        </w:tc>
      </w:tr>
      <w:tr w:rsidR="00F61052" w14:paraId="6E4FB496" w14:textId="77777777">
        <w:tc>
          <w:tcPr>
            <w:tcW w:w="1790" w:type="dxa"/>
          </w:tcPr>
          <w:p w14:paraId="3D8315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68E4D14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D3DEC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Mirna Bilać, mag.rehab.educ.</w:t>
            </w:r>
          </w:p>
          <w:p w14:paraId="3BA61A6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troje učenika OOS PSA 7 - 10 god. </w:t>
            </w:r>
          </w:p>
        </w:tc>
      </w:tr>
      <w:tr w:rsidR="00F61052" w14:paraId="6EC12ECD" w14:textId="77777777">
        <w:tc>
          <w:tcPr>
            <w:tcW w:w="1790" w:type="dxa"/>
          </w:tcPr>
          <w:p w14:paraId="02CFD0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79717D7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11E871B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1D5F5EB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Upoznavanje učenika sa širim školskim okruženjem uz vizualnu podršku te odlazak u realnu situaciju</w:t>
            </w:r>
          </w:p>
        </w:tc>
      </w:tr>
      <w:tr w:rsidR="00F61052" w14:paraId="6E867396" w14:textId="77777777">
        <w:tc>
          <w:tcPr>
            <w:tcW w:w="1790" w:type="dxa"/>
          </w:tcPr>
          <w:p w14:paraId="042D61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5C078B1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870129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154BAFEA" w14:textId="77777777">
        <w:tc>
          <w:tcPr>
            <w:tcW w:w="1790" w:type="dxa"/>
          </w:tcPr>
          <w:p w14:paraId="370D32E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1067D4F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A61CEE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13A873CF" w14:textId="77777777" w:rsidR="00F61052" w:rsidRDefault="00F61052">
      <w:pPr>
        <w:spacing w:after="160" w:line="259" w:lineRule="auto"/>
        <w:ind w:left="0" w:hanging="2"/>
        <w:rPr>
          <w:rFonts w:ascii="Arial" w:eastAsia="Arial" w:hAnsi="Arial" w:cs="Arial"/>
          <w:sz w:val="24"/>
          <w:szCs w:val="24"/>
        </w:rPr>
      </w:pPr>
    </w:p>
    <w:tbl>
      <w:tblPr>
        <w:tblStyle w:val="afffb"/>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06B23DAC" w14:textId="77777777">
        <w:tc>
          <w:tcPr>
            <w:tcW w:w="1790" w:type="dxa"/>
          </w:tcPr>
          <w:p w14:paraId="406F90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131423E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na dječje igralište i plažu na Uskoku</w:t>
            </w:r>
          </w:p>
        </w:tc>
      </w:tr>
      <w:tr w:rsidR="00F61052" w14:paraId="58E3F382" w14:textId="77777777">
        <w:tc>
          <w:tcPr>
            <w:tcW w:w="1790" w:type="dxa"/>
          </w:tcPr>
          <w:p w14:paraId="7EF4A0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09BACD7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E680DB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 promatranje i imenovanje promjena u prirodi, spontana i strukturirana igra na dječjem igralištu</w:t>
            </w:r>
          </w:p>
        </w:tc>
      </w:tr>
      <w:tr w:rsidR="00F61052" w14:paraId="64944C02" w14:textId="77777777">
        <w:tc>
          <w:tcPr>
            <w:tcW w:w="1790" w:type="dxa"/>
          </w:tcPr>
          <w:p w14:paraId="3C01B8F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292297E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F2B4D0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i auditivne percepcije, razvoj grube i fine motorike</w:t>
            </w:r>
          </w:p>
          <w:p w14:paraId="2B367E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Poštivanje pravila na javnom mjestu i stvaranje navika pristojnog ponašanja</w:t>
            </w:r>
          </w:p>
        </w:tc>
      </w:tr>
      <w:tr w:rsidR="00F61052" w14:paraId="0B76F07D" w14:textId="77777777">
        <w:tc>
          <w:tcPr>
            <w:tcW w:w="1790" w:type="dxa"/>
          </w:tcPr>
          <w:p w14:paraId="2834CE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0CE7D18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45DF61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Mirna Bilać, mag.rehab.educ.</w:t>
            </w:r>
          </w:p>
          <w:p w14:paraId="13B7C11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troje učenika OOS PSA 7 - 10 god. </w:t>
            </w:r>
          </w:p>
        </w:tc>
      </w:tr>
      <w:tr w:rsidR="00F61052" w14:paraId="1F2AE54E" w14:textId="77777777">
        <w:tc>
          <w:tcPr>
            <w:tcW w:w="1790" w:type="dxa"/>
          </w:tcPr>
          <w:p w14:paraId="6CF4A5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0071B1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24AAA3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13EBEC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Šetnja do igrališta uz more, opažanje promjena u prirodi, igranje na dječjem igralištu</w:t>
            </w:r>
          </w:p>
        </w:tc>
      </w:tr>
      <w:tr w:rsidR="00F61052" w14:paraId="43996BC1" w14:textId="77777777">
        <w:tc>
          <w:tcPr>
            <w:tcW w:w="1790" w:type="dxa"/>
          </w:tcPr>
          <w:p w14:paraId="4BAB91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1008A64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6DFD27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4A8F1A56" w14:textId="77777777">
        <w:tc>
          <w:tcPr>
            <w:tcW w:w="1790" w:type="dxa"/>
          </w:tcPr>
          <w:p w14:paraId="6FC7AD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5A4948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8644A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6EF24302" w14:textId="77777777" w:rsidR="00F61052" w:rsidRDefault="00F61052">
      <w:pPr>
        <w:spacing w:after="160" w:line="259" w:lineRule="auto"/>
        <w:ind w:left="0" w:hanging="2"/>
        <w:rPr>
          <w:rFonts w:ascii="Arial" w:eastAsia="Arial" w:hAnsi="Arial" w:cs="Arial"/>
          <w:sz w:val="24"/>
          <w:szCs w:val="24"/>
        </w:rPr>
      </w:pPr>
    </w:p>
    <w:tbl>
      <w:tblPr>
        <w:tblStyle w:val="afffc"/>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6D4AE4F2" w14:textId="77777777">
        <w:tc>
          <w:tcPr>
            <w:tcW w:w="1790" w:type="dxa"/>
          </w:tcPr>
          <w:p w14:paraId="5F01A7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5D930C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trgovini</w:t>
            </w:r>
          </w:p>
        </w:tc>
      </w:tr>
      <w:tr w:rsidR="00F61052" w14:paraId="04687C84" w14:textId="77777777">
        <w:tc>
          <w:tcPr>
            <w:tcW w:w="1790" w:type="dxa"/>
          </w:tcPr>
          <w:p w14:paraId="6D3DF9F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7DAC7C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D363A5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 sudjelovanje u kupovini</w:t>
            </w:r>
          </w:p>
        </w:tc>
      </w:tr>
      <w:tr w:rsidR="00F61052" w14:paraId="41F7B936" w14:textId="77777777">
        <w:tc>
          <w:tcPr>
            <w:tcW w:w="1790" w:type="dxa"/>
          </w:tcPr>
          <w:p w14:paraId="377D78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6390D1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5CF6F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 primjereno ponašanje i snalaženje u trgovini</w:t>
            </w:r>
          </w:p>
        </w:tc>
      </w:tr>
      <w:tr w:rsidR="00F61052" w14:paraId="16BCB608" w14:textId="77777777">
        <w:tc>
          <w:tcPr>
            <w:tcW w:w="1790" w:type="dxa"/>
          </w:tcPr>
          <w:p w14:paraId="5789148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40E627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87643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Mirna Bilać, mag.rehab.educ.</w:t>
            </w:r>
          </w:p>
          <w:p w14:paraId="4C16836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troje učenika OOS PSA 7 - 10 god. </w:t>
            </w:r>
          </w:p>
        </w:tc>
      </w:tr>
      <w:tr w:rsidR="00F61052" w14:paraId="6C818E0D" w14:textId="77777777">
        <w:tc>
          <w:tcPr>
            <w:tcW w:w="1790" w:type="dxa"/>
          </w:tcPr>
          <w:p w14:paraId="60A004A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75E074C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3EEBFF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EB1226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obližnje trgovine, kreiranje popisa za kupovinu uz slikovnu podršku i/ili asistivnu tehnologiju, prepoznavanje i razlikovanje proizvoda</w:t>
            </w:r>
          </w:p>
        </w:tc>
      </w:tr>
      <w:tr w:rsidR="00F61052" w14:paraId="32927A32" w14:textId="77777777">
        <w:tc>
          <w:tcPr>
            <w:tcW w:w="1790" w:type="dxa"/>
          </w:tcPr>
          <w:p w14:paraId="413371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6D8C66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E4D32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66E88709" w14:textId="77777777">
        <w:tc>
          <w:tcPr>
            <w:tcW w:w="1790" w:type="dxa"/>
          </w:tcPr>
          <w:p w14:paraId="3866AA8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55A8D92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99EA9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10,00 €</w:t>
            </w:r>
          </w:p>
        </w:tc>
      </w:tr>
    </w:tbl>
    <w:p w14:paraId="0191641A" w14:textId="77777777" w:rsidR="00F61052" w:rsidRDefault="00F61052">
      <w:pPr>
        <w:ind w:left="0" w:hanging="2"/>
        <w:rPr>
          <w:rFonts w:ascii="Arial" w:eastAsia="Arial" w:hAnsi="Arial" w:cs="Arial"/>
          <w:sz w:val="24"/>
          <w:szCs w:val="24"/>
        </w:rPr>
      </w:pPr>
    </w:p>
    <w:p w14:paraId="41B9E847"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7-10 GOD. ZA ŠK. GOD. 2024./ 2025.</w:t>
      </w:r>
    </w:p>
    <w:tbl>
      <w:tblPr>
        <w:tblStyle w:val="afffd"/>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088"/>
      </w:tblGrid>
      <w:tr w:rsidR="00F61052" w14:paraId="6BA79BD9" w14:textId="77777777">
        <w:tc>
          <w:tcPr>
            <w:tcW w:w="1843" w:type="dxa"/>
          </w:tcPr>
          <w:p w14:paraId="1410B36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5FC0346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Obilazak šire okolice škole</w:t>
            </w:r>
          </w:p>
        </w:tc>
      </w:tr>
      <w:tr w:rsidR="00F61052" w14:paraId="542C6000" w14:textId="77777777">
        <w:tc>
          <w:tcPr>
            <w:tcW w:w="1843" w:type="dxa"/>
          </w:tcPr>
          <w:p w14:paraId="1812CFC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24B9567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7536D8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šire okolice škole</w:t>
            </w:r>
          </w:p>
        </w:tc>
      </w:tr>
      <w:tr w:rsidR="00F61052" w14:paraId="3E87BC79" w14:textId="77777777">
        <w:tc>
          <w:tcPr>
            <w:tcW w:w="1843" w:type="dxa"/>
          </w:tcPr>
          <w:p w14:paraId="456BB57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501E864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3E12340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Kretanje širom okolinom škole uz podršku, poticanje </w:t>
            </w:r>
          </w:p>
          <w:p w14:paraId="5B62A90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orijentacije u prostoru, upoznavanje s novom okolinom i</w:t>
            </w:r>
          </w:p>
          <w:p w14:paraId="72FBBCD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osnovnim prometnim pravilima</w:t>
            </w:r>
          </w:p>
        </w:tc>
      </w:tr>
      <w:tr w:rsidR="00F61052" w14:paraId="291DE86E" w14:textId="77777777">
        <w:trPr>
          <w:trHeight w:val="1041"/>
        </w:trPr>
        <w:tc>
          <w:tcPr>
            <w:tcW w:w="1843" w:type="dxa"/>
          </w:tcPr>
          <w:p w14:paraId="7856554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2312978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1B4AFC8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Marija Kutija, </w:t>
            </w:r>
          </w:p>
          <w:p w14:paraId="26C626D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mag.prim.educ.</w:t>
            </w:r>
          </w:p>
          <w:p w14:paraId="1ACC427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tri učenika odgojno-obrazovne skupine PSA 7-10 god.</w:t>
            </w:r>
          </w:p>
        </w:tc>
      </w:tr>
      <w:tr w:rsidR="00F61052" w14:paraId="51749F52" w14:textId="77777777">
        <w:trPr>
          <w:trHeight w:val="907"/>
        </w:trPr>
        <w:tc>
          <w:tcPr>
            <w:tcW w:w="1843" w:type="dxa"/>
          </w:tcPr>
          <w:p w14:paraId="7B6A95B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42FE211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2A491FC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5255627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učenika sa širim školskim okruženjem uz vizualnu</w:t>
            </w:r>
          </w:p>
          <w:p w14:paraId="30AE95F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podršku te odlazak u realnu situaciju</w:t>
            </w:r>
          </w:p>
          <w:p w14:paraId="34BCFE4D" w14:textId="77777777" w:rsidR="00F61052" w:rsidRDefault="00F61052">
            <w:pPr>
              <w:spacing w:after="0" w:line="240" w:lineRule="auto"/>
              <w:ind w:left="0" w:hanging="2"/>
              <w:jc w:val="both"/>
              <w:rPr>
                <w:rFonts w:ascii="Arial" w:eastAsia="Arial" w:hAnsi="Arial" w:cs="Arial"/>
                <w:sz w:val="24"/>
                <w:szCs w:val="24"/>
              </w:rPr>
            </w:pPr>
          </w:p>
        </w:tc>
      </w:tr>
      <w:tr w:rsidR="00F61052" w14:paraId="12EFF0DB" w14:textId="77777777">
        <w:tc>
          <w:tcPr>
            <w:tcW w:w="1843" w:type="dxa"/>
          </w:tcPr>
          <w:p w14:paraId="0210F45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5F7A887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7AD330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77AE4B3A" w14:textId="77777777">
        <w:tc>
          <w:tcPr>
            <w:tcW w:w="1843" w:type="dxa"/>
          </w:tcPr>
          <w:p w14:paraId="19F7CC1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525E441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0567BC4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488D7B1" w14:textId="77777777" w:rsidR="00F61052" w:rsidRDefault="00F61052">
      <w:pPr>
        <w:spacing w:after="160" w:line="259" w:lineRule="auto"/>
        <w:ind w:left="0" w:hanging="2"/>
      </w:pPr>
    </w:p>
    <w:tbl>
      <w:tblPr>
        <w:tblStyle w:val="afffe"/>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1EC52439" w14:textId="77777777">
        <w:tc>
          <w:tcPr>
            <w:tcW w:w="1843" w:type="dxa"/>
          </w:tcPr>
          <w:p w14:paraId="40C7A99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Pr>
          <w:p w14:paraId="46C215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na dječje igralište na Uskoku</w:t>
            </w:r>
          </w:p>
        </w:tc>
      </w:tr>
      <w:tr w:rsidR="00F61052" w14:paraId="5458EFD6" w14:textId="77777777">
        <w:tc>
          <w:tcPr>
            <w:tcW w:w="1843" w:type="dxa"/>
          </w:tcPr>
          <w:p w14:paraId="0C0B6AE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229" w:type="dxa"/>
          </w:tcPr>
          <w:p w14:paraId="2D113C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w:t>
            </w:r>
          </w:p>
          <w:p w14:paraId="093A46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1BB6F16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Tjelesno razgibavanje </w:t>
            </w:r>
          </w:p>
        </w:tc>
      </w:tr>
      <w:tr w:rsidR="00F61052" w14:paraId="399B3523" w14:textId="77777777">
        <w:tc>
          <w:tcPr>
            <w:tcW w:w="1843" w:type="dxa"/>
          </w:tcPr>
          <w:p w14:paraId="72F5CDA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229" w:type="dxa"/>
          </w:tcPr>
          <w:p w14:paraId="5ADEF1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i auditivne percepcije</w:t>
            </w:r>
          </w:p>
          <w:p w14:paraId="35EF54F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7D1DD326" w14:textId="77777777">
        <w:tc>
          <w:tcPr>
            <w:tcW w:w="1843" w:type="dxa"/>
          </w:tcPr>
          <w:p w14:paraId="12525C6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229" w:type="dxa"/>
          </w:tcPr>
          <w:p w14:paraId="7CAFA95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 Marija Kutija, mag.prim.educ.</w:t>
            </w:r>
          </w:p>
          <w:p w14:paraId="7A006B3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tri učenika odgojno obrazovne skupine PSA 7-10 god.</w:t>
            </w:r>
          </w:p>
        </w:tc>
      </w:tr>
      <w:tr w:rsidR="00F61052" w14:paraId="2226D76B" w14:textId="77777777">
        <w:tc>
          <w:tcPr>
            <w:tcW w:w="1843" w:type="dxa"/>
          </w:tcPr>
          <w:p w14:paraId="7C3A659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229" w:type="dxa"/>
          </w:tcPr>
          <w:p w14:paraId="67585DB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igrališta uz more, opažanje promjena u prirodi, </w:t>
            </w:r>
          </w:p>
          <w:p w14:paraId="4411470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igre na dječjem igralištu</w:t>
            </w:r>
          </w:p>
          <w:p w14:paraId="65DE7477" w14:textId="77777777" w:rsidR="00F61052" w:rsidRDefault="00F61052">
            <w:pPr>
              <w:spacing w:after="0" w:line="240" w:lineRule="auto"/>
              <w:ind w:left="0" w:hanging="2"/>
              <w:rPr>
                <w:rFonts w:ascii="Arial" w:eastAsia="Arial" w:hAnsi="Arial" w:cs="Arial"/>
                <w:sz w:val="24"/>
                <w:szCs w:val="24"/>
              </w:rPr>
            </w:pPr>
          </w:p>
        </w:tc>
      </w:tr>
      <w:tr w:rsidR="00F61052" w14:paraId="64F596B6" w14:textId="77777777">
        <w:tc>
          <w:tcPr>
            <w:tcW w:w="1843" w:type="dxa"/>
          </w:tcPr>
          <w:p w14:paraId="4722E3B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229" w:type="dxa"/>
          </w:tcPr>
          <w:p w14:paraId="20868D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šk.god 2024./2025.</w:t>
            </w:r>
          </w:p>
        </w:tc>
      </w:tr>
      <w:tr w:rsidR="00F61052" w14:paraId="7029CDF6" w14:textId="77777777">
        <w:tc>
          <w:tcPr>
            <w:tcW w:w="1843" w:type="dxa"/>
          </w:tcPr>
          <w:p w14:paraId="3CA3A9C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229" w:type="dxa"/>
          </w:tcPr>
          <w:p w14:paraId="6DB5BD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0ECF3980" w14:textId="77777777" w:rsidR="00F61052" w:rsidRDefault="00F61052">
      <w:pPr>
        <w:spacing w:after="160" w:line="259" w:lineRule="auto"/>
        <w:ind w:left="0" w:hanging="2"/>
      </w:pPr>
    </w:p>
    <w:p w14:paraId="3EDDA2F7" w14:textId="77777777" w:rsidR="00F61052" w:rsidRDefault="00064D54">
      <w:pPr>
        <w:spacing w:after="160" w:line="254"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7-10 GOD. ZA ŠK. GOD. 2024./ 2025.</w:t>
      </w:r>
    </w:p>
    <w:tbl>
      <w:tblPr>
        <w:tblStyle w:val="affff"/>
        <w:tblW w:w="932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66349EEC" w14:textId="77777777">
        <w:tc>
          <w:tcPr>
            <w:tcW w:w="1790" w:type="dxa"/>
            <w:tcBorders>
              <w:top w:val="single" w:sz="4" w:space="0" w:color="000000"/>
              <w:left w:val="single" w:sz="4" w:space="0" w:color="000000"/>
              <w:bottom w:val="single" w:sz="4" w:space="0" w:color="000000"/>
              <w:right w:val="single" w:sz="4" w:space="0" w:color="000000"/>
            </w:tcBorders>
          </w:tcPr>
          <w:p w14:paraId="57C1B1C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Borders>
              <w:top w:val="single" w:sz="4" w:space="0" w:color="000000"/>
              <w:left w:val="single" w:sz="4" w:space="0" w:color="000000"/>
              <w:bottom w:val="single" w:sz="4" w:space="0" w:color="000000"/>
              <w:right w:val="single" w:sz="4" w:space="0" w:color="000000"/>
            </w:tcBorders>
          </w:tcPr>
          <w:p w14:paraId="3CCED7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u neposrednoj blizini škole</w:t>
            </w:r>
          </w:p>
        </w:tc>
      </w:tr>
      <w:tr w:rsidR="00F61052" w14:paraId="5480C99C" w14:textId="77777777">
        <w:tc>
          <w:tcPr>
            <w:tcW w:w="1790" w:type="dxa"/>
            <w:tcBorders>
              <w:top w:val="single" w:sz="4" w:space="0" w:color="000000"/>
              <w:left w:val="single" w:sz="4" w:space="0" w:color="000000"/>
              <w:bottom w:val="single" w:sz="4" w:space="0" w:color="000000"/>
              <w:right w:val="single" w:sz="4" w:space="0" w:color="000000"/>
            </w:tcBorders>
          </w:tcPr>
          <w:p w14:paraId="0BC1C1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233623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6EFBFF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Uočavanje promjena u prirodi i prepoznavanje vremenskih prilika, upoznavanje s  osnovnim obilježjima godišnjih doba </w:t>
            </w:r>
          </w:p>
        </w:tc>
      </w:tr>
      <w:tr w:rsidR="00F61052" w14:paraId="4E9B25FD" w14:textId="77777777">
        <w:tc>
          <w:tcPr>
            <w:tcW w:w="1790" w:type="dxa"/>
            <w:tcBorders>
              <w:top w:val="single" w:sz="4" w:space="0" w:color="000000"/>
              <w:left w:val="single" w:sz="4" w:space="0" w:color="000000"/>
              <w:bottom w:val="single" w:sz="4" w:space="0" w:color="000000"/>
              <w:right w:val="single" w:sz="4" w:space="0" w:color="000000"/>
            </w:tcBorders>
          </w:tcPr>
          <w:p w14:paraId="6BC347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3D9348D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565D268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neposrednoj okolini, davanje kratkih odgovora na pitanja, razvoj vizualne  i taktilne percepcije i povezivanje sadržaja, razvoj grube i fine motorike.</w:t>
            </w:r>
          </w:p>
        </w:tc>
      </w:tr>
      <w:tr w:rsidR="00F61052" w14:paraId="3EDE1918" w14:textId="77777777">
        <w:tc>
          <w:tcPr>
            <w:tcW w:w="1790" w:type="dxa"/>
            <w:tcBorders>
              <w:top w:val="single" w:sz="4" w:space="0" w:color="000000"/>
              <w:left w:val="single" w:sz="4" w:space="0" w:color="000000"/>
              <w:bottom w:val="single" w:sz="4" w:space="0" w:color="000000"/>
              <w:right w:val="single" w:sz="4" w:space="0" w:color="000000"/>
            </w:tcBorders>
          </w:tcPr>
          <w:p w14:paraId="310D2F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61EFC3F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463D6AD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OOS: Antonija Štokov, mag.rehab.educ.</w:t>
            </w:r>
          </w:p>
          <w:p w14:paraId="3D3895F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PSA (7-10)</w:t>
            </w:r>
          </w:p>
        </w:tc>
      </w:tr>
      <w:tr w:rsidR="00F61052" w14:paraId="7AE33B2E" w14:textId="77777777">
        <w:tc>
          <w:tcPr>
            <w:tcW w:w="1790" w:type="dxa"/>
            <w:tcBorders>
              <w:top w:val="single" w:sz="4" w:space="0" w:color="000000"/>
              <w:left w:val="single" w:sz="4" w:space="0" w:color="000000"/>
              <w:bottom w:val="single" w:sz="4" w:space="0" w:color="000000"/>
              <w:right w:val="single" w:sz="4" w:space="0" w:color="000000"/>
            </w:tcBorders>
          </w:tcPr>
          <w:p w14:paraId="69758AE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5D5FA4C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39422C3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3AA7B2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Razgovor  te približavanje same teme koristeći priče i slikovni prikaz u sklopu predmeta Jezik i komunikacija; </w:t>
            </w:r>
            <w:r>
              <w:rPr>
                <w:rFonts w:ascii="Arial" w:eastAsia="Arial" w:hAnsi="Arial" w:cs="Arial"/>
                <w:sz w:val="24"/>
                <w:szCs w:val="24"/>
              </w:rPr>
              <w:br/>
              <w:t>Šetnja i uočavanje promjena u prirodi, povezivanje doživljenog te kreativno izražavanje istog.</w:t>
            </w:r>
          </w:p>
          <w:p w14:paraId="4E785F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Taktilno istraživanje i prikupljanje prirodnih materijala.</w:t>
            </w:r>
          </w:p>
        </w:tc>
      </w:tr>
      <w:tr w:rsidR="00F61052" w14:paraId="3C525110" w14:textId="77777777">
        <w:tc>
          <w:tcPr>
            <w:tcW w:w="1790" w:type="dxa"/>
            <w:tcBorders>
              <w:top w:val="single" w:sz="4" w:space="0" w:color="000000"/>
              <w:left w:val="single" w:sz="4" w:space="0" w:color="000000"/>
              <w:bottom w:val="single" w:sz="4" w:space="0" w:color="000000"/>
              <w:right w:val="single" w:sz="4" w:space="0" w:color="000000"/>
            </w:tcBorders>
          </w:tcPr>
          <w:p w14:paraId="7A623C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25AAD2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2566D21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Listopad/studeni 2024. jesen</w:t>
            </w:r>
          </w:p>
          <w:p w14:paraId="749612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Ožujak/travanj 2025. proljeće</w:t>
            </w:r>
          </w:p>
        </w:tc>
      </w:tr>
      <w:tr w:rsidR="00F61052" w14:paraId="4880D6E1" w14:textId="77777777">
        <w:tc>
          <w:tcPr>
            <w:tcW w:w="1790" w:type="dxa"/>
            <w:tcBorders>
              <w:top w:val="single" w:sz="4" w:space="0" w:color="000000"/>
              <w:left w:val="single" w:sz="4" w:space="0" w:color="000000"/>
              <w:bottom w:val="single" w:sz="4" w:space="0" w:color="000000"/>
              <w:right w:val="single" w:sz="4" w:space="0" w:color="000000"/>
            </w:tcBorders>
          </w:tcPr>
          <w:p w14:paraId="3CFCA25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42EBA63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6553521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11C05B1F" w14:textId="77777777" w:rsidR="00F61052" w:rsidRDefault="00F61052">
      <w:pPr>
        <w:ind w:left="0" w:hanging="2"/>
      </w:pPr>
    </w:p>
    <w:tbl>
      <w:tblPr>
        <w:tblStyle w:val="affff0"/>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157"/>
      </w:tblGrid>
      <w:tr w:rsidR="00F61052" w14:paraId="6FFEA8B7" w14:textId="77777777">
        <w:tc>
          <w:tcPr>
            <w:tcW w:w="1843" w:type="dxa"/>
            <w:tcBorders>
              <w:top w:val="single" w:sz="4" w:space="0" w:color="000000"/>
              <w:left w:val="single" w:sz="4" w:space="0" w:color="000000"/>
              <w:bottom w:val="single" w:sz="4" w:space="0" w:color="000000"/>
              <w:right w:val="single" w:sz="4" w:space="0" w:color="000000"/>
            </w:tcBorders>
          </w:tcPr>
          <w:p w14:paraId="1B745E8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5A5AFF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Obilježavanje blagdana Božića</w:t>
            </w:r>
          </w:p>
        </w:tc>
      </w:tr>
      <w:tr w:rsidR="00F61052" w14:paraId="1CC43DA6" w14:textId="77777777">
        <w:tc>
          <w:tcPr>
            <w:tcW w:w="1843" w:type="dxa"/>
            <w:tcBorders>
              <w:top w:val="single" w:sz="4" w:space="0" w:color="000000"/>
              <w:left w:val="single" w:sz="4" w:space="0" w:color="000000"/>
              <w:bottom w:val="single" w:sz="4" w:space="0" w:color="000000"/>
              <w:right w:val="single" w:sz="4" w:space="0" w:color="000000"/>
            </w:tcBorders>
          </w:tcPr>
          <w:p w14:paraId="179B615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3EF290B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7AA5855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učenika s božićnim obilježjima i običajima</w:t>
            </w:r>
          </w:p>
          <w:p w14:paraId="3AF9D098" w14:textId="77777777" w:rsidR="00F61052" w:rsidRDefault="00F61052">
            <w:pPr>
              <w:spacing w:after="0" w:line="240" w:lineRule="auto"/>
              <w:ind w:left="0" w:hanging="2"/>
              <w:rPr>
                <w:rFonts w:ascii="Arial" w:eastAsia="Arial" w:hAnsi="Arial" w:cs="Arial"/>
                <w:sz w:val="24"/>
                <w:szCs w:val="24"/>
              </w:rPr>
            </w:pPr>
          </w:p>
        </w:tc>
      </w:tr>
      <w:tr w:rsidR="00F61052" w14:paraId="3D524C40" w14:textId="77777777">
        <w:tc>
          <w:tcPr>
            <w:tcW w:w="1843" w:type="dxa"/>
            <w:tcBorders>
              <w:top w:val="single" w:sz="4" w:space="0" w:color="000000"/>
              <w:left w:val="single" w:sz="4" w:space="0" w:color="000000"/>
              <w:bottom w:val="single" w:sz="4" w:space="0" w:color="000000"/>
              <w:right w:val="single" w:sz="4" w:space="0" w:color="000000"/>
            </w:tcBorders>
          </w:tcPr>
          <w:p w14:paraId="2F7DC86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077DA24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79C78AF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Razvoj vizualne i auditivne percepcije, razvoj fine motorike, </w:t>
            </w:r>
          </w:p>
          <w:p w14:paraId="772ABAE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povezivanje nastavnih sadržaja</w:t>
            </w:r>
          </w:p>
        </w:tc>
      </w:tr>
      <w:tr w:rsidR="00F61052" w14:paraId="464E2A4C" w14:textId="77777777">
        <w:tc>
          <w:tcPr>
            <w:tcW w:w="1843" w:type="dxa"/>
            <w:tcBorders>
              <w:top w:val="single" w:sz="4" w:space="0" w:color="000000"/>
              <w:left w:val="single" w:sz="4" w:space="0" w:color="000000"/>
              <w:bottom w:val="single" w:sz="4" w:space="0" w:color="000000"/>
              <w:right w:val="single" w:sz="4" w:space="0" w:color="000000"/>
            </w:tcBorders>
          </w:tcPr>
          <w:p w14:paraId="1943FC9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603E997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5C92CEF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OOS: Antonija Štokov, mag.rehab.educ.</w:t>
            </w:r>
          </w:p>
          <w:p w14:paraId="071B88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PSA (7-10)</w:t>
            </w:r>
          </w:p>
        </w:tc>
      </w:tr>
      <w:tr w:rsidR="00F61052" w14:paraId="59CCE59B" w14:textId="77777777">
        <w:tc>
          <w:tcPr>
            <w:tcW w:w="1843" w:type="dxa"/>
            <w:tcBorders>
              <w:top w:val="single" w:sz="4" w:space="0" w:color="000000"/>
              <w:left w:val="single" w:sz="4" w:space="0" w:color="000000"/>
              <w:bottom w:val="single" w:sz="4" w:space="0" w:color="000000"/>
              <w:right w:val="single" w:sz="4" w:space="0" w:color="000000"/>
            </w:tcBorders>
          </w:tcPr>
          <w:p w14:paraId="3FB977E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4938DD8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2596BE3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230BEC5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Prikupljanje prirodnih materijala u okolici škole za izradu božićnih</w:t>
            </w:r>
          </w:p>
          <w:p w14:paraId="1B77A85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ukrasa, slušanje božićnih pjesmica, prepoznavanje osnovnih </w:t>
            </w:r>
          </w:p>
          <w:p w14:paraId="588100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simbola Božića putem vizualne podrške, korelacija s područjem </w:t>
            </w:r>
          </w:p>
          <w:p w14:paraId="680D1AE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Jezik i komunikacija, Likovna i glazbena kultura, Vještine svakodnevnog života.</w:t>
            </w:r>
          </w:p>
        </w:tc>
      </w:tr>
      <w:tr w:rsidR="00F61052" w14:paraId="2E5442EE" w14:textId="77777777">
        <w:tc>
          <w:tcPr>
            <w:tcW w:w="1843" w:type="dxa"/>
            <w:tcBorders>
              <w:top w:val="single" w:sz="4" w:space="0" w:color="000000"/>
              <w:left w:val="single" w:sz="4" w:space="0" w:color="000000"/>
              <w:bottom w:val="single" w:sz="4" w:space="0" w:color="000000"/>
              <w:right w:val="single" w:sz="4" w:space="0" w:color="000000"/>
            </w:tcBorders>
          </w:tcPr>
          <w:p w14:paraId="24914A2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74D72BC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7DB89C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Prosinac 2024. god.</w:t>
            </w:r>
          </w:p>
        </w:tc>
      </w:tr>
      <w:tr w:rsidR="00F61052" w14:paraId="7F9DE563" w14:textId="77777777">
        <w:tc>
          <w:tcPr>
            <w:tcW w:w="1843" w:type="dxa"/>
            <w:tcBorders>
              <w:top w:val="single" w:sz="4" w:space="0" w:color="000000"/>
              <w:left w:val="single" w:sz="4" w:space="0" w:color="000000"/>
              <w:bottom w:val="single" w:sz="4" w:space="0" w:color="000000"/>
              <w:right w:val="single" w:sz="4" w:space="0" w:color="000000"/>
            </w:tcBorders>
          </w:tcPr>
          <w:p w14:paraId="71986A8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7F3B43C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1FA45D5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677600CC" w14:textId="77777777" w:rsidR="00F61052" w:rsidRDefault="00064D54">
      <w:pPr>
        <w:tabs>
          <w:tab w:val="left" w:pos="3132"/>
        </w:tabs>
        <w:ind w:left="0" w:hanging="2"/>
      </w:pPr>
      <w:r>
        <w:tab/>
      </w:r>
    </w:p>
    <w:tbl>
      <w:tblPr>
        <w:tblStyle w:val="affff1"/>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10"/>
      </w:tblGrid>
      <w:tr w:rsidR="00F61052" w14:paraId="41BC29FD" w14:textId="77777777">
        <w:tc>
          <w:tcPr>
            <w:tcW w:w="1790" w:type="dxa"/>
            <w:tcBorders>
              <w:top w:val="single" w:sz="4" w:space="0" w:color="000000"/>
              <w:left w:val="single" w:sz="4" w:space="0" w:color="000000"/>
              <w:bottom w:val="single" w:sz="4" w:space="0" w:color="000000"/>
              <w:right w:val="single" w:sz="4" w:space="0" w:color="000000"/>
            </w:tcBorders>
          </w:tcPr>
          <w:p w14:paraId="3509797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210" w:type="dxa"/>
            <w:tcBorders>
              <w:top w:val="single" w:sz="4" w:space="0" w:color="000000"/>
              <w:left w:val="single" w:sz="4" w:space="0" w:color="000000"/>
              <w:bottom w:val="single" w:sz="4" w:space="0" w:color="000000"/>
              <w:right w:val="single" w:sz="4" w:space="0" w:color="000000"/>
            </w:tcBorders>
          </w:tcPr>
          <w:p w14:paraId="478483A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blagdana Uskrsa</w:t>
            </w:r>
          </w:p>
        </w:tc>
      </w:tr>
      <w:tr w:rsidR="00F61052" w14:paraId="5C6C6421" w14:textId="77777777">
        <w:tc>
          <w:tcPr>
            <w:tcW w:w="1790" w:type="dxa"/>
            <w:tcBorders>
              <w:top w:val="single" w:sz="4" w:space="0" w:color="000000"/>
              <w:left w:val="single" w:sz="4" w:space="0" w:color="000000"/>
              <w:bottom w:val="single" w:sz="4" w:space="0" w:color="000000"/>
              <w:right w:val="single" w:sz="4" w:space="0" w:color="000000"/>
            </w:tcBorders>
          </w:tcPr>
          <w:p w14:paraId="6AA393D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tc>
        <w:tc>
          <w:tcPr>
            <w:tcW w:w="7210" w:type="dxa"/>
            <w:tcBorders>
              <w:top w:val="single" w:sz="4" w:space="0" w:color="000000"/>
              <w:left w:val="single" w:sz="4" w:space="0" w:color="000000"/>
              <w:bottom w:val="single" w:sz="4" w:space="0" w:color="000000"/>
              <w:right w:val="single" w:sz="4" w:space="0" w:color="000000"/>
            </w:tcBorders>
          </w:tcPr>
          <w:p w14:paraId="206BA38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učenika s osnovnim obilježjima i običajima blagdana Uskrsa, izrada uskršnjih ukrasa i ukrašavanje učionice</w:t>
            </w:r>
          </w:p>
        </w:tc>
      </w:tr>
      <w:tr w:rsidR="00F61052" w14:paraId="51D943DB" w14:textId="77777777">
        <w:tc>
          <w:tcPr>
            <w:tcW w:w="1790" w:type="dxa"/>
            <w:tcBorders>
              <w:top w:val="single" w:sz="4" w:space="0" w:color="000000"/>
              <w:left w:val="single" w:sz="4" w:space="0" w:color="000000"/>
              <w:bottom w:val="single" w:sz="4" w:space="0" w:color="000000"/>
              <w:right w:val="single" w:sz="4" w:space="0" w:color="000000"/>
            </w:tcBorders>
          </w:tcPr>
          <w:p w14:paraId="454A1EC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w:t>
            </w:r>
          </w:p>
        </w:tc>
        <w:tc>
          <w:tcPr>
            <w:tcW w:w="7210" w:type="dxa"/>
            <w:tcBorders>
              <w:top w:val="single" w:sz="4" w:space="0" w:color="000000"/>
              <w:left w:val="single" w:sz="4" w:space="0" w:color="000000"/>
              <w:bottom w:val="single" w:sz="4" w:space="0" w:color="000000"/>
              <w:right w:val="single" w:sz="4" w:space="0" w:color="000000"/>
            </w:tcBorders>
          </w:tcPr>
          <w:p w14:paraId="478B9B7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vizualne percepcije, razvoj fine motorike, povezivanje nastavnih sadržaja</w:t>
            </w:r>
          </w:p>
        </w:tc>
      </w:tr>
      <w:tr w:rsidR="00F61052" w14:paraId="67EDE1C9" w14:textId="77777777">
        <w:tc>
          <w:tcPr>
            <w:tcW w:w="1790" w:type="dxa"/>
            <w:tcBorders>
              <w:top w:val="single" w:sz="4" w:space="0" w:color="000000"/>
              <w:left w:val="single" w:sz="4" w:space="0" w:color="000000"/>
              <w:bottom w:val="single" w:sz="4" w:space="0" w:color="000000"/>
              <w:right w:val="single" w:sz="4" w:space="0" w:color="000000"/>
            </w:tcBorders>
          </w:tcPr>
          <w:p w14:paraId="170D17E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tc>
        <w:tc>
          <w:tcPr>
            <w:tcW w:w="7210" w:type="dxa"/>
            <w:tcBorders>
              <w:top w:val="single" w:sz="4" w:space="0" w:color="000000"/>
              <w:left w:val="single" w:sz="4" w:space="0" w:color="000000"/>
              <w:bottom w:val="single" w:sz="4" w:space="0" w:color="000000"/>
              <w:right w:val="single" w:sz="4" w:space="0" w:color="000000"/>
            </w:tcBorders>
          </w:tcPr>
          <w:p w14:paraId="6C5ACF9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OOS: Antonija Štokov, mag.rehab.educ.</w:t>
            </w:r>
          </w:p>
          <w:p w14:paraId="72DB739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Skupina PSA (7-10)</w:t>
            </w:r>
          </w:p>
        </w:tc>
      </w:tr>
      <w:tr w:rsidR="00F61052" w14:paraId="2FE0D9AB" w14:textId="77777777">
        <w:tc>
          <w:tcPr>
            <w:tcW w:w="1790" w:type="dxa"/>
            <w:tcBorders>
              <w:top w:val="single" w:sz="4" w:space="0" w:color="000000"/>
              <w:left w:val="single" w:sz="4" w:space="0" w:color="000000"/>
              <w:bottom w:val="single" w:sz="4" w:space="0" w:color="000000"/>
              <w:right w:val="single" w:sz="4" w:space="0" w:color="000000"/>
            </w:tcBorders>
          </w:tcPr>
          <w:p w14:paraId="2BFBC0F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tc>
        <w:tc>
          <w:tcPr>
            <w:tcW w:w="7210" w:type="dxa"/>
            <w:tcBorders>
              <w:top w:val="single" w:sz="4" w:space="0" w:color="000000"/>
              <w:left w:val="single" w:sz="4" w:space="0" w:color="000000"/>
              <w:bottom w:val="single" w:sz="4" w:space="0" w:color="000000"/>
              <w:right w:val="single" w:sz="4" w:space="0" w:color="000000"/>
            </w:tcBorders>
          </w:tcPr>
          <w:p w14:paraId="7425F77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s obilježjima i simbolima Uskrsa uz vizualnu podršku (fotografije, video isječci)</w:t>
            </w:r>
          </w:p>
          <w:p w14:paraId="6F92FA6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Prikupljanje prirodnih materijala u okolici škole radi izrade</w:t>
            </w:r>
          </w:p>
          <w:p w14:paraId="749E06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uskrsnih ukrasa, ukrašavanje učionice, korelacija s područjem </w:t>
            </w:r>
          </w:p>
          <w:p w14:paraId="6D7EADD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Jezik i komunikacija, Likovna i glazbena kultura, Vještine svakodnevnog života.</w:t>
            </w:r>
          </w:p>
        </w:tc>
      </w:tr>
      <w:tr w:rsidR="00F61052" w14:paraId="2C94723C" w14:textId="77777777">
        <w:tc>
          <w:tcPr>
            <w:tcW w:w="1790" w:type="dxa"/>
            <w:tcBorders>
              <w:top w:val="single" w:sz="4" w:space="0" w:color="000000"/>
              <w:left w:val="single" w:sz="4" w:space="0" w:color="000000"/>
              <w:bottom w:val="single" w:sz="4" w:space="0" w:color="000000"/>
              <w:right w:val="single" w:sz="4" w:space="0" w:color="000000"/>
            </w:tcBorders>
          </w:tcPr>
          <w:p w14:paraId="600B3BA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w:t>
            </w:r>
          </w:p>
        </w:tc>
        <w:tc>
          <w:tcPr>
            <w:tcW w:w="7210" w:type="dxa"/>
            <w:tcBorders>
              <w:top w:val="single" w:sz="4" w:space="0" w:color="000000"/>
              <w:left w:val="single" w:sz="4" w:space="0" w:color="000000"/>
              <w:bottom w:val="single" w:sz="4" w:space="0" w:color="000000"/>
              <w:right w:val="single" w:sz="4" w:space="0" w:color="000000"/>
            </w:tcBorders>
          </w:tcPr>
          <w:p w14:paraId="29FB666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travnju  2025.</w:t>
            </w:r>
          </w:p>
        </w:tc>
      </w:tr>
      <w:tr w:rsidR="00F61052" w14:paraId="3FF548E3" w14:textId="77777777">
        <w:tc>
          <w:tcPr>
            <w:tcW w:w="1790" w:type="dxa"/>
            <w:tcBorders>
              <w:top w:val="single" w:sz="4" w:space="0" w:color="000000"/>
              <w:left w:val="single" w:sz="4" w:space="0" w:color="000000"/>
              <w:bottom w:val="single" w:sz="4" w:space="0" w:color="000000"/>
              <w:right w:val="single" w:sz="4" w:space="0" w:color="000000"/>
            </w:tcBorders>
          </w:tcPr>
          <w:p w14:paraId="55EF221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AKTIVNOSTI</w:t>
            </w:r>
          </w:p>
        </w:tc>
        <w:tc>
          <w:tcPr>
            <w:tcW w:w="7210" w:type="dxa"/>
            <w:tcBorders>
              <w:top w:val="single" w:sz="4" w:space="0" w:color="000000"/>
              <w:left w:val="single" w:sz="4" w:space="0" w:color="000000"/>
              <w:bottom w:val="single" w:sz="4" w:space="0" w:color="000000"/>
              <w:right w:val="single" w:sz="4" w:space="0" w:color="000000"/>
            </w:tcBorders>
          </w:tcPr>
          <w:p w14:paraId="51FBB25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3FF9F66B"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7 - 10 GOD. ZA  ŠK. GOD. 2024./2025.</w:t>
      </w:r>
    </w:p>
    <w:p w14:paraId="736F4B6C" w14:textId="77777777" w:rsidR="00F61052" w:rsidRDefault="00F61052">
      <w:pPr>
        <w:shd w:val="clear" w:color="auto" w:fill="FFFFFF"/>
        <w:spacing w:after="0" w:line="240" w:lineRule="auto"/>
        <w:ind w:left="0" w:hanging="2"/>
        <w:rPr>
          <w:rFonts w:ascii="Arial" w:eastAsia="Arial" w:hAnsi="Arial" w:cs="Arial"/>
          <w:sz w:val="24"/>
          <w:szCs w:val="24"/>
        </w:rPr>
      </w:pPr>
    </w:p>
    <w:tbl>
      <w:tblPr>
        <w:tblStyle w:val="affff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378D5C06" w14:textId="77777777">
        <w:tc>
          <w:tcPr>
            <w:tcW w:w="1790" w:type="dxa"/>
          </w:tcPr>
          <w:p w14:paraId="0FAD654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0A13E0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pekaru</w:t>
            </w:r>
          </w:p>
        </w:tc>
      </w:tr>
      <w:tr w:rsidR="00F61052" w14:paraId="5E30813F" w14:textId="77777777">
        <w:tc>
          <w:tcPr>
            <w:tcW w:w="1790" w:type="dxa"/>
          </w:tcPr>
          <w:p w14:paraId="451014F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1500355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40A67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Obilježavanje Dana kruha</w:t>
            </w:r>
          </w:p>
        </w:tc>
      </w:tr>
      <w:tr w:rsidR="00F61052" w14:paraId="61ABC8B1" w14:textId="77777777">
        <w:tc>
          <w:tcPr>
            <w:tcW w:w="1790" w:type="dxa"/>
          </w:tcPr>
          <w:p w14:paraId="05DB24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4305E27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3CD35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učenika s mjestom prodaje kruha, uočavanje i</w:t>
            </w:r>
          </w:p>
          <w:p w14:paraId="027D488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imenovanje različitih pekarskih proizvoda, razvoj socijalnih vještina</w:t>
            </w:r>
          </w:p>
          <w:p w14:paraId="1B5331D7" w14:textId="77777777" w:rsidR="00F61052" w:rsidRDefault="00F61052">
            <w:pPr>
              <w:spacing w:after="0" w:line="240" w:lineRule="auto"/>
              <w:ind w:left="0" w:hanging="2"/>
              <w:rPr>
                <w:rFonts w:ascii="Arial" w:eastAsia="Arial" w:hAnsi="Arial" w:cs="Arial"/>
                <w:sz w:val="24"/>
                <w:szCs w:val="24"/>
              </w:rPr>
            </w:pPr>
          </w:p>
        </w:tc>
      </w:tr>
      <w:tr w:rsidR="00F61052" w14:paraId="6FEDBA1C" w14:textId="77777777">
        <w:tc>
          <w:tcPr>
            <w:tcW w:w="1790" w:type="dxa"/>
          </w:tcPr>
          <w:p w14:paraId="163F19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0DAEE1A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91396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Adrijana Koprivanac, mag.prim.educ.</w:t>
            </w:r>
          </w:p>
          <w:p w14:paraId="4F8301E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četvero učenika OOS PSA 7 - 10 god. </w:t>
            </w:r>
          </w:p>
        </w:tc>
      </w:tr>
      <w:tr w:rsidR="00F61052" w14:paraId="4A20D1BC" w14:textId="77777777">
        <w:tc>
          <w:tcPr>
            <w:tcW w:w="1790" w:type="dxa"/>
          </w:tcPr>
          <w:p w14:paraId="0E09BC4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2688F6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6F68CFE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2FDA57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Upoznavanje s pojmovima vezanim za proizvodnju kruha preko </w:t>
            </w:r>
          </w:p>
          <w:p w14:paraId="77C1B57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slikovnog i video materijala, posjet obližnjoj pekari i kupovina </w:t>
            </w:r>
          </w:p>
          <w:p w14:paraId="5D5CBF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pekarskih proizvoda</w:t>
            </w:r>
          </w:p>
        </w:tc>
      </w:tr>
      <w:tr w:rsidR="00F61052" w14:paraId="3252F62E" w14:textId="77777777">
        <w:tc>
          <w:tcPr>
            <w:tcW w:w="1790" w:type="dxa"/>
          </w:tcPr>
          <w:p w14:paraId="681B05F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6FBFD6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DA51CE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7A0C77F9" w14:textId="77777777">
        <w:tc>
          <w:tcPr>
            <w:tcW w:w="1790" w:type="dxa"/>
          </w:tcPr>
          <w:p w14:paraId="33BB0C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29EA59E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1E889D6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7 ,00 €</w:t>
            </w:r>
          </w:p>
        </w:tc>
      </w:tr>
    </w:tbl>
    <w:p w14:paraId="4B6384B1" w14:textId="77777777" w:rsidR="00F61052" w:rsidRDefault="00F61052">
      <w:pPr>
        <w:spacing w:after="160" w:line="259" w:lineRule="auto"/>
        <w:ind w:left="0" w:hanging="2"/>
        <w:rPr>
          <w:rFonts w:ascii="Arial" w:eastAsia="Arial" w:hAnsi="Arial" w:cs="Arial"/>
          <w:sz w:val="24"/>
          <w:szCs w:val="24"/>
        </w:rPr>
      </w:pPr>
    </w:p>
    <w:tbl>
      <w:tblPr>
        <w:tblStyle w:val="affff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4659AED3" w14:textId="77777777">
        <w:tc>
          <w:tcPr>
            <w:tcW w:w="1790" w:type="dxa"/>
          </w:tcPr>
          <w:p w14:paraId="43E6503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75A141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obližnje parkove</w:t>
            </w:r>
          </w:p>
        </w:tc>
      </w:tr>
      <w:tr w:rsidR="00F61052" w14:paraId="5B77C7EE" w14:textId="77777777">
        <w:tc>
          <w:tcPr>
            <w:tcW w:w="1790" w:type="dxa"/>
          </w:tcPr>
          <w:p w14:paraId="7994B5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59109C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6D5B1D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 promatranje promjena u prirodi, tjelesna aktivnost</w:t>
            </w:r>
          </w:p>
        </w:tc>
      </w:tr>
      <w:tr w:rsidR="00F61052" w14:paraId="649432AF" w14:textId="77777777">
        <w:tc>
          <w:tcPr>
            <w:tcW w:w="1790" w:type="dxa"/>
          </w:tcPr>
          <w:p w14:paraId="1D3DE7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6AF564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6312D577" w14:textId="77777777" w:rsidR="00F61052" w:rsidRDefault="00064D54">
            <w:pPr>
              <w:ind w:left="0" w:hanging="2"/>
              <w:rPr>
                <w:rFonts w:ascii="Arial" w:eastAsia="Arial" w:hAnsi="Arial" w:cs="Arial"/>
                <w:sz w:val="24"/>
                <w:szCs w:val="24"/>
              </w:rPr>
            </w:pPr>
            <w:r>
              <w:rPr>
                <w:rFonts w:ascii="Arial" w:eastAsia="Arial" w:hAnsi="Arial" w:cs="Arial"/>
                <w:sz w:val="24"/>
                <w:szCs w:val="24"/>
              </w:rPr>
              <w:t>Razvoj vizualne, auditivne i taktilne percepcije, razvoj grube motorike</w:t>
            </w:r>
          </w:p>
        </w:tc>
      </w:tr>
      <w:tr w:rsidR="00F61052" w14:paraId="5D0A8C2F" w14:textId="77777777">
        <w:tc>
          <w:tcPr>
            <w:tcW w:w="1790" w:type="dxa"/>
          </w:tcPr>
          <w:p w14:paraId="2469587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78738E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42E59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Adrijana Koprivanac, mag.prim.educ.</w:t>
            </w:r>
          </w:p>
          <w:p w14:paraId="0131580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četvero učenika OOS PSA 7 - 10 god. </w:t>
            </w:r>
          </w:p>
        </w:tc>
      </w:tr>
      <w:tr w:rsidR="00F61052" w14:paraId="2D057248" w14:textId="77777777">
        <w:tc>
          <w:tcPr>
            <w:tcW w:w="1790" w:type="dxa"/>
          </w:tcPr>
          <w:p w14:paraId="78B0D52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32EDCB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679A415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3CA901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Šetnja do parka, opažanje i imenovanje promjena u prirodi, igre u parku</w:t>
            </w:r>
          </w:p>
        </w:tc>
      </w:tr>
      <w:tr w:rsidR="00F61052" w14:paraId="68C0FE64" w14:textId="77777777">
        <w:tc>
          <w:tcPr>
            <w:tcW w:w="1790" w:type="dxa"/>
          </w:tcPr>
          <w:p w14:paraId="44FDFE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5F077CD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D4DB2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4B8E23B4" w14:textId="77777777">
        <w:tc>
          <w:tcPr>
            <w:tcW w:w="1790" w:type="dxa"/>
          </w:tcPr>
          <w:p w14:paraId="4EEC234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541283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6538B5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26FC86DC" w14:textId="77777777" w:rsidR="00F61052" w:rsidRDefault="00F61052">
      <w:pPr>
        <w:spacing w:after="160" w:line="259" w:lineRule="auto"/>
        <w:ind w:left="0" w:hanging="2"/>
        <w:rPr>
          <w:rFonts w:ascii="Arial" w:eastAsia="Arial" w:hAnsi="Arial" w:cs="Arial"/>
          <w:sz w:val="24"/>
          <w:szCs w:val="24"/>
        </w:rPr>
      </w:pPr>
    </w:p>
    <w:tbl>
      <w:tblPr>
        <w:tblStyle w:val="affff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0350EDA2" w14:textId="77777777">
        <w:tc>
          <w:tcPr>
            <w:tcW w:w="1790" w:type="dxa"/>
          </w:tcPr>
          <w:p w14:paraId="40CE70E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4ACF07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tržnici</w:t>
            </w:r>
          </w:p>
        </w:tc>
      </w:tr>
      <w:tr w:rsidR="00F61052" w14:paraId="5D80CC00" w14:textId="77777777">
        <w:tc>
          <w:tcPr>
            <w:tcW w:w="1790" w:type="dxa"/>
          </w:tcPr>
          <w:p w14:paraId="52B90A4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1FCB7E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CCDC80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različitim vrstama voća i povrća, sudjelovanje u kupovini</w:t>
            </w:r>
          </w:p>
        </w:tc>
      </w:tr>
      <w:tr w:rsidR="00F61052" w14:paraId="364F2FE1" w14:textId="77777777">
        <w:tc>
          <w:tcPr>
            <w:tcW w:w="1790" w:type="dxa"/>
          </w:tcPr>
          <w:p w14:paraId="311F13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102B18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60519F0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 prepoznavanje i razlikovanje osnovnih vrsta voća i povrća</w:t>
            </w:r>
          </w:p>
        </w:tc>
      </w:tr>
      <w:tr w:rsidR="00F61052" w14:paraId="1035DDCC" w14:textId="77777777">
        <w:tc>
          <w:tcPr>
            <w:tcW w:w="1790" w:type="dxa"/>
          </w:tcPr>
          <w:p w14:paraId="16EC9E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0E7B5E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DE776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Adrijana Koprivanac, mag.prim.educ.</w:t>
            </w:r>
          </w:p>
          <w:p w14:paraId="23B921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četvero učenika OOS PSA 7 - 10 god. </w:t>
            </w:r>
          </w:p>
        </w:tc>
      </w:tr>
      <w:tr w:rsidR="00F61052" w14:paraId="3FD7B14A" w14:textId="77777777">
        <w:tc>
          <w:tcPr>
            <w:tcW w:w="1790" w:type="dxa"/>
          </w:tcPr>
          <w:p w14:paraId="7D8A88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4692CD6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08DF42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7FCD2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Kreiranje popisa za kupovinu uz slikovnu podršku, šetnja do tržnice, prepoznavanje i razlikovanje osnovnih vrsta voća i povrća</w:t>
            </w:r>
          </w:p>
          <w:p w14:paraId="392E49F3" w14:textId="77777777" w:rsidR="00F61052" w:rsidRDefault="00F61052">
            <w:pPr>
              <w:spacing w:after="0" w:line="240" w:lineRule="auto"/>
              <w:ind w:left="0" w:hanging="2"/>
              <w:rPr>
                <w:rFonts w:ascii="Arial" w:eastAsia="Arial" w:hAnsi="Arial" w:cs="Arial"/>
                <w:sz w:val="24"/>
                <w:szCs w:val="24"/>
              </w:rPr>
            </w:pPr>
          </w:p>
        </w:tc>
      </w:tr>
      <w:tr w:rsidR="00F61052" w14:paraId="585F0B00" w14:textId="77777777">
        <w:tc>
          <w:tcPr>
            <w:tcW w:w="1790" w:type="dxa"/>
          </w:tcPr>
          <w:p w14:paraId="50B93E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6DA7123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D71F8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7DBBCB51" w14:textId="77777777">
        <w:tc>
          <w:tcPr>
            <w:tcW w:w="1790" w:type="dxa"/>
          </w:tcPr>
          <w:p w14:paraId="5135D14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18AA2E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3D3C1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7,00 €</w:t>
            </w:r>
          </w:p>
        </w:tc>
      </w:tr>
    </w:tbl>
    <w:p w14:paraId="2873DEF5" w14:textId="77777777" w:rsidR="00F61052" w:rsidRDefault="00F61052">
      <w:pPr>
        <w:ind w:left="0" w:hanging="2"/>
        <w:rPr>
          <w:rFonts w:ascii="Times New Roman" w:eastAsia="Times New Roman" w:hAnsi="Times New Roman" w:cs="Times New Roman"/>
          <w:sz w:val="24"/>
          <w:szCs w:val="24"/>
        </w:rPr>
      </w:pPr>
    </w:p>
    <w:p w14:paraId="003D32A7"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7-10 GOD. ZA ŠK. GOD. 2024./2025.</w:t>
      </w:r>
    </w:p>
    <w:tbl>
      <w:tblPr>
        <w:tblStyle w:val="affff5"/>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6946"/>
      </w:tblGrid>
      <w:tr w:rsidR="00F61052" w14:paraId="458E90DA" w14:textId="77777777">
        <w:tc>
          <w:tcPr>
            <w:tcW w:w="1985" w:type="dxa"/>
          </w:tcPr>
          <w:p w14:paraId="46CCD56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6946" w:type="dxa"/>
          </w:tcPr>
          <w:p w14:paraId="3B22EA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Uskoka</w:t>
            </w:r>
          </w:p>
        </w:tc>
      </w:tr>
      <w:tr w:rsidR="00F61052" w14:paraId="194701A0" w14:textId="77777777">
        <w:tc>
          <w:tcPr>
            <w:tcW w:w="1985" w:type="dxa"/>
          </w:tcPr>
          <w:p w14:paraId="0957C78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6946" w:type="dxa"/>
          </w:tcPr>
          <w:p w14:paraId="078F23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 Pristojno ponašanje na  javnom mjestu. Uočavanje prirodnih promjena u odnosu na godišnja doba.</w:t>
            </w:r>
          </w:p>
        </w:tc>
      </w:tr>
      <w:tr w:rsidR="00F61052" w14:paraId="3155BF2E" w14:textId="77777777">
        <w:tc>
          <w:tcPr>
            <w:tcW w:w="1985" w:type="dxa"/>
          </w:tcPr>
          <w:p w14:paraId="5416084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6946" w:type="dxa"/>
          </w:tcPr>
          <w:p w14:paraId="6C486B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 grube motorike; slušnog pamćenja i percepcije, osjećaj od opasnosti.</w:t>
            </w:r>
          </w:p>
        </w:tc>
      </w:tr>
      <w:tr w:rsidR="00F61052" w14:paraId="23AE8CE7" w14:textId="77777777">
        <w:tc>
          <w:tcPr>
            <w:tcW w:w="1985" w:type="dxa"/>
          </w:tcPr>
          <w:p w14:paraId="41940A7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6946" w:type="dxa"/>
          </w:tcPr>
          <w:p w14:paraId="676297B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OOS: Gabriela Maroti, mag. rehab. educ.</w:t>
            </w:r>
          </w:p>
          <w:p w14:paraId="4C63974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PSA (7-10)</w:t>
            </w:r>
          </w:p>
        </w:tc>
      </w:tr>
      <w:tr w:rsidR="00F61052" w14:paraId="23D6AF98" w14:textId="77777777">
        <w:tc>
          <w:tcPr>
            <w:tcW w:w="1985" w:type="dxa"/>
          </w:tcPr>
          <w:p w14:paraId="7A60502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6946" w:type="dxa"/>
          </w:tcPr>
          <w:p w14:paraId="5BF0115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mora, promatranje promjena u prirodi, igra na dječjem igralištu, te povratak nazad u učionicu.</w:t>
            </w:r>
          </w:p>
        </w:tc>
      </w:tr>
      <w:tr w:rsidR="00F61052" w14:paraId="09540C95" w14:textId="77777777">
        <w:tc>
          <w:tcPr>
            <w:tcW w:w="1985" w:type="dxa"/>
          </w:tcPr>
          <w:p w14:paraId="7E1B246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6946" w:type="dxa"/>
          </w:tcPr>
          <w:p w14:paraId="7250302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1E0E458B" w14:textId="77777777">
        <w:trPr>
          <w:trHeight w:val="529"/>
        </w:trPr>
        <w:tc>
          <w:tcPr>
            <w:tcW w:w="1985" w:type="dxa"/>
          </w:tcPr>
          <w:p w14:paraId="78735D7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6946" w:type="dxa"/>
          </w:tcPr>
          <w:p w14:paraId="7CD54D9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248E9514" w14:textId="77777777" w:rsidR="00F61052" w:rsidRDefault="00F61052">
      <w:pPr>
        <w:ind w:left="0" w:hanging="2"/>
      </w:pPr>
    </w:p>
    <w:tbl>
      <w:tblPr>
        <w:tblStyle w:val="affff6"/>
        <w:tblW w:w="8999" w:type="dxa"/>
        <w:tblInd w:w="-1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843"/>
        <w:gridCol w:w="7156"/>
      </w:tblGrid>
      <w:tr w:rsidR="00F61052" w14:paraId="0A3375EC" w14:textId="77777777">
        <w:trPr>
          <w:trHeight w:val="280"/>
        </w:trPr>
        <w:tc>
          <w:tcPr>
            <w:tcW w:w="1843" w:type="dxa"/>
          </w:tcPr>
          <w:p w14:paraId="0CF9E0DB" w14:textId="77777777" w:rsidR="00F61052" w:rsidRDefault="00064D54">
            <w:pPr>
              <w:spacing w:after="154" w:line="259"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6" w:type="dxa"/>
          </w:tcPr>
          <w:p w14:paraId="6933FB10" w14:textId="77777777" w:rsidR="00F61052" w:rsidRDefault="00064D54">
            <w:pPr>
              <w:spacing w:after="154" w:line="240" w:lineRule="auto"/>
              <w:ind w:left="0" w:hanging="2"/>
              <w:rPr>
                <w:rFonts w:ascii="Arial" w:eastAsia="Arial" w:hAnsi="Arial" w:cs="Arial"/>
                <w:sz w:val="24"/>
                <w:szCs w:val="24"/>
              </w:rPr>
            </w:pPr>
            <w:r>
              <w:rPr>
                <w:rFonts w:ascii="Arial" w:eastAsia="Arial" w:hAnsi="Arial" w:cs="Arial"/>
                <w:sz w:val="24"/>
                <w:szCs w:val="24"/>
              </w:rPr>
              <w:t xml:space="preserve"> Posjet Morskim orguljama i Pozdravu suncu</w:t>
            </w:r>
          </w:p>
        </w:tc>
      </w:tr>
      <w:tr w:rsidR="00F61052" w14:paraId="792E30A5" w14:textId="77777777">
        <w:trPr>
          <w:trHeight w:val="550"/>
        </w:trPr>
        <w:tc>
          <w:tcPr>
            <w:tcW w:w="1843" w:type="dxa"/>
          </w:tcPr>
          <w:p w14:paraId="733FA1CB" w14:textId="77777777" w:rsidR="00F61052" w:rsidRDefault="00064D54">
            <w:pPr>
              <w:spacing w:before="3" w:after="154" w:line="259" w:lineRule="auto"/>
              <w:ind w:left="0" w:right="172" w:hanging="2"/>
              <w:jc w:val="center"/>
              <w:rPr>
                <w:rFonts w:ascii="Arial" w:eastAsia="Arial" w:hAnsi="Arial" w:cs="Arial"/>
                <w:sz w:val="24"/>
                <w:szCs w:val="24"/>
              </w:rPr>
            </w:pPr>
            <w:r>
              <w:rPr>
                <w:rFonts w:ascii="Arial" w:eastAsia="Arial" w:hAnsi="Arial" w:cs="Arial"/>
                <w:sz w:val="24"/>
                <w:szCs w:val="24"/>
              </w:rPr>
              <w:t>CILJEVI AKTIVNOSTI</w:t>
            </w:r>
          </w:p>
        </w:tc>
        <w:tc>
          <w:tcPr>
            <w:tcW w:w="7156" w:type="dxa"/>
          </w:tcPr>
          <w:p w14:paraId="6B2ED863" w14:textId="77777777" w:rsidR="00F61052" w:rsidRDefault="00064D54">
            <w:pPr>
              <w:spacing w:before="3" w:after="154" w:line="240" w:lineRule="auto"/>
              <w:ind w:left="0" w:hanging="2"/>
              <w:rPr>
                <w:rFonts w:ascii="Arial" w:eastAsia="Arial" w:hAnsi="Arial" w:cs="Arial"/>
                <w:sz w:val="24"/>
                <w:szCs w:val="24"/>
              </w:rPr>
            </w:pPr>
            <w:r>
              <w:rPr>
                <w:rFonts w:ascii="Arial" w:eastAsia="Arial" w:hAnsi="Arial" w:cs="Arial"/>
                <w:sz w:val="24"/>
                <w:szCs w:val="24"/>
              </w:rPr>
              <w:t xml:space="preserve"> Pristojno ponašanje na javnom mjestu. Sigurno kretanje u prometu. Razvoj socijalnih vještina.</w:t>
            </w:r>
          </w:p>
          <w:p w14:paraId="7F3040AD" w14:textId="77777777" w:rsidR="00F61052" w:rsidRDefault="00F61052">
            <w:pPr>
              <w:spacing w:before="3" w:after="154" w:line="240" w:lineRule="auto"/>
              <w:ind w:left="0" w:hanging="2"/>
              <w:rPr>
                <w:rFonts w:ascii="Arial" w:eastAsia="Arial" w:hAnsi="Arial" w:cs="Arial"/>
                <w:sz w:val="24"/>
                <w:szCs w:val="24"/>
              </w:rPr>
            </w:pPr>
          </w:p>
        </w:tc>
      </w:tr>
      <w:tr w:rsidR="00F61052" w14:paraId="33054CFD" w14:textId="77777777">
        <w:trPr>
          <w:trHeight w:val="544"/>
        </w:trPr>
        <w:tc>
          <w:tcPr>
            <w:tcW w:w="1843" w:type="dxa"/>
          </w:tcPr>
          <w:p w14:paraId="7C0D1742" w14:textId="77777777" w:rsidR="00F61052" w:rsidRDefault="00064D54">
            <w:pPr>
              <w:spacing w:after="154" w:line="259" w:lineRule="auto"/>
              <w:ind w:left="0" w:hanging="2"/>
              <w:jc w:val="center"/>
              <w:rPr>
                <w:rFonts w:ascii="Arial" w:eastAsia="Arial" w:hAnsi="Arial" w:cs="Arial"/>
                <w:sz w:val="24"/>
                <w:szCs w:val="24"/>
              </w:rPr>
            </w:pPr>
            <w:r>
              <w:rPr>
                <w:rFonts w:ascii="Arial" w:eastAsia="Arial" w:hAnsi="Arial" w:cs="Arial"/>
                <w:sz w:val="24"/>
                <w:szCs w:val="24"/>
              </w:rPr>
              <w:t>NAMJENA</w:t>
            </w:r>
          </w:p>
          <w:p w14:paraId="1D423FC8" w14:textId="77777777" w:rsidR="00F61052" w:rsidRDefault="00064D54">
            <w:pPr>
              <w:spacing w:after="154" w:line="259"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6" w:type="dxa"/>
          </w:tcPr>
          <w:p w14:paraId="1195986D" w14:textId="77777777" w:rsidR="00F61052" w:rsidRDefault="00064D54">
            <w:pPr>
              <w:spacing w:after="154" w:line="240" w:lineRule="auto"/>
              <w:ind w:left="0" w:hanging="2"/>
              <w:rPr>
                <w:rFonts w:ascii="Arial" w:eastAsia="Arial" w:hAnsi="Arial" w:cs="Arial"/>
                <w:sz w:val="24"/>
                <w:szCs w:val="24"/>
              </w:rPr>
            </w:pPr>
            <w:r>
              <w:rPr>
                <w:rFonts w:ascii="Arial" w:eastAsia="Arial" w:hAnsi="Arial" w:cs="Arial"/>
                <w:sz w:val="24"/>
                <w:szCs w:val="24"/>
              </w:rPr>
              <w:t xml:space="preserve"> Razvoj socijalnih vještina. Razvoj vizualne precepcije, komunikacije i osjećaja opasnosti.</w:t>
            </w:r>
          </w:p>
        </w:tc>
      </w:tr>
      <w:tr w:rsidR="00F61052" w14:paraId="7692D7E0" w14:textId="77777777">
        <w:trPr>
          <w:trHeight w:val="555"/>
        </w:trPr>
        <w:tc>
          <w:tcPr>
            <w:tcW w:w="1843" w:type="dxa"/>
          </w:tcPr>
          <w:p w14:paraId="6D675302" w14:textId="77777777" w:rsidR="00F61052" w:rsidRDefault="00064D54">
            <w:pPr>
              <w:spacing w:before="1" w:after="154" w:line="259" w:lineRule="auto"/>
              <w:ind w:left="0" w:right="172" w:hanging="2"/>
              <w:jc w:val="center"/>
              <w:rPr>
                <w:rFonts w:ascii="Arial" w:eastAsia="Arial" w:hAnsi="Arial" w:cs="Arial"/>
                <w:sz w:val="24"/>
                <w:szCs w:val="24"/>
              </w:rPr>
            </w:pPr>
            <w:r>
              <w:rPr>
                <w:rFonts w:ascii="Arial" w:eastAsia="Arial" w:hAnsi="Arial" w:cs="Arial"/>
                <w:sz w:val="24"/>
                <w:szCs w:val="24"/>
              </w:rPr>
              <w:t>NOSITELJI AKTIVNOSTI</w:t>
            </w:r>
          </w:p>
        </w:tc>
        <w:tc>
          <w:tcPr>
            <w:tcW w:w="7156" w:type="dxa"/>
          </w:tcPr>
          <w:p w14:paraId="2FE87069" w14:textId="77777777" w:rsidR="00F61052" w:rsidRDefault="00064D54">
            <w:pPr>
              <w:spacing w:before="1" w:after="154" w:line="240" w:lineRule="auto"/>
              <w:ind w:left="0" w:right="247" w:hanging="2"/>
              <w:rPr>
                <w:rFonts w:ascii="Arial" w:eastAsia="Arial" w:hAnsi="Arial" w:cs="Arial"/>
                <w:sz w:val="24"/>
                <w:szCs w:val="24"/>
              </w:rPr>
            </w:pPr>
            <w:r>
              <w:rPr>
                <w:rFonts w:ascii="Arial" w:eastAsia="Arial" w:hAnsi="Arial" w:cs="Arial"/>
                <w:sz w:val="24"/>
                <w:szCs w:val="24"/>
              </w:rPr>
              <w:t xml:space="preserve"> Voditelj OOS: mag. rehab. educ. Gabriela Maroti</w:t>
            </w:r>
          </w:p>
          <w:p w14:paraId="032D2937" w14:textId="77777777" w:rsidR="00F61052" w:rsidRDefault="00064D54">
            <w:pPr>
              <w:spacing w:before="1" w:after="154" w:line="240" w:lineRule="auto"/>
              <w:ind w:left="0" w:right="247" w:hanging="2"/>
              <w:rPr>
                <w:rFonts w:ascii="Arial" w:eastAsia="Arial" w:hAnsi="Arial" w:cs="Arial"/>
                <w:sz w:val="24"/>
                <w:szCs w:val="24"/>
              </w:rPr>
            </w:pPr>
            <w:r>
              <w:rPr>
                <w:rFonts w:ascii="Arial" w:eastAsia="Arial" w:hAnsi="Arial" w:cs="Arial"/>
                <w:sz w:val="24"/>
                <w:szCs w:val="24"/>
              </w:rPr>
              <w:t xml:space="preserve"> Učenici: skupina PSA  (7-10) </w:t>
            </w:r>
          </w:p>
        </w:tc>
      </w:tr>
      <w:tr w:rsidR="00F61052" w14:paraId="33B1FAAF" w14:textId="77777777">
        <w:trPr>
          <w:trHeight w:val="820"/>
        </w:trPr>
        <w:tc>
          <w:tcPr>
            <w:tcW w:w="1843" w:type="dxa"/>
          </w:tcPr>
          <w:p w14:paraId="7A70B5B8" w14:textId="77777777" w:rsidR="00F61052" w:rsidRDefault="00064D54">
            <w:pPr>
              <w:spacing w:after="154" w:line="259" w:lineRule="auto"/>
              <w:ind w:left="0" w:hanging="2"/>
              <w:jc w:val="center"/>
              <w:rPr>
                <w:rFonts w:ascii="Arial" w:eastAsia="Arial" w:hAnsi="Arial" w:cs="Arial"/>
                <w:sz w:val="24"/>
                <w:szCs w:val="24"/>
              </w:rPr>
            </w:pPr>
            <w:r>
              <w:rPr>
                <w:rFonts w:ascii="Arial" w:eastAsia="Arial" w:hAnsi="Arial" w:cs="Arial"/>
                <w:sz w:val="24"/>
                <w:szCs w:val="24"/>
              </w:rPr>
              <w:t>NAČIN</w:t>
            </w:r>
          </w:p>
          <w:p w14:paraId="50F842A9" w14:textId="77777777" w:rsidR="00F61052" w:rsidRDefault="00064D54">
            <w:pPr>
              <w:spacing w:before="3" w:after="154" w:line="259" w:lineRule="auto"/>
              <w:ind w:left="0" w:hanging="2"/>
              <w:jc w:val="center"/>
              <w:rPr>
                <w:rFonts w:ascii="Arial" w:eastAsia="Arial" w:hAnsi="Arial" w:cs="Arial"/>
                <w:sz w:val="24"/>
                <w:szCs w:val="24"/>
              </w:rPr>
            </w:pPr>
            <w:r>
              <w:rPr>
                <w:rFonts w:ascii="Arial" w:eastAsia="Arial" w:hAnsi="Arial" w:cs="Arial"/>
                <w:sz w:val="24"/>
                <w:szCs w:val="24"/>
              </w:rPr>
              <w:t>REALIZACIJE AKTIVNOSTI</w:t>
            </w:r>
          </w:p>
        </w:tc>
        <w:tc>
          <w:tcPr>
            <w:tcW w:w="7156" w:type="dxa"/>
          </w:tcPr>
          <w:p w14:paraId="5F22401C" w14:textId="77777777" w:rsidR="00F61052" w:rsidRDefault="00064D54">
            <w:pPr>
              <w:tabs>
                <w:tab w:val="left" w:pos="761"/>
                <w:tab w:val="left" w:pos="989"/>
                <w:tab w:val="left" w:pos="1122"/>
                <w:tab w:val="left" w:pos="1458"/>
                <w:tab w:val="left" w:pos="2934"/>
                <w:tab w:val="left" w:pos="3811"/>
              </w:tabs>
              <w:spacing w:after="154" w:line="240" w:lineRule="auto"/>
              <w:ind w:left="0" w:hanging="2"/>
              <w:rPr>
                <w:rFonts w:ascii="Arial" w:eastAsia="Arial" w:hAnsi="Arial" w:cs="Arial"/>
                <w:sz w:val="24"/>
                <w:szCs w:val="24"/>
              </w:rPr>
            </w:pPr>
            <w:r>
              <w:rPr>
                <w:rFonts w:ascii="Arial" w:eastAsia="Arial" w:hAnsi="Arial" w:cs="Arial"/>
                <w:sz w:val="24"/>
                <w:szCs w:val="24"/>
              </w:rPr>
              <w:t xml:space="preserve"> Odlazak u centar grada, šetnja do Morskih orgulja i Pozdrava suncu, šetnja po rivi, igra na dječjem igralištu, povratak u učionicu.</w:t>
            </w:r>
          </w:p>
          <w:p w14:paraId="40024F88" w14:textId="77777777" w:rsidR="00F61052" w:rsidRDefault="00F61052">
            <w:pPr>
              <w:tabs>
                <w:tab w:val="left" w:pos="761"/>
                <w:tab w:val="left" w:pos="989"/>
                <w:tab w:val="left" w:pos="1122"/>
                <w:tab w:val="left" w:pos="1458"/>
                <w:tab w:val="left" w:pos="2934"/>
                <w:tab w:val="left" w:pos="3811"/>
              </w:tabs>
              <w:spacing w:after="154" w:line="240" w:lineRule="auto"/>
              <w:ind w:left="0" w:hanging="2"/>
              <w:rPr>
                <w:rFonts w:ascii="Arial" w:eastAsia="Arial" w:hAnsi="Arial" w:cs="Arial"/>
                <w:sz w:val="24"/>
                <w:szCs w:val="24"/>
              </w:rPr>
            </w:pPr>
          </w:p>
        </w:tc>
      </w:tr>
      <w:tr w:rsidR="00F61052" w14:paraId="071ED063" w14:textId="77777777">
        <w:trPr>
          <w:trHeight w:val="552"/>
        </w:trPr>
        <w:tc>
          <w:tcPr>
            <w:tcW w:w="1843" w:type="dxa"/>
          </w:tcPr>
          <w:p w14:paraId="4DEAE317" w14:textId="77777777" w:rsidR="00F61052" w:rsidRDefault="00064D54">
            <w:pPr>
              <w:spacing w:after="154" w:line="259" w:lineRule="auto"/>
              <w:ind w:left="0" w:hanging="2"/>
              <w:jc w:val="center"/>
              <w:rPr>
                <w:rFonts w:ascii="Arial" w:eastAsia="Arial" w:hAnsi="Arial" w:cs="Arial"/>
                <w:sz w:val="24"/>
                <w:szCs w:val="24"/>
              </w:rPr>
            </w:pPr>
            <w:r>
              <w:rPr>
                <w:rFonts w:ascii="Arial" w:eastAsia="Arial" w:hAnsi="Arial" w:cs="Arial"/>
                <w:sz w:val="24"/>
                <w:szCs w:val="24"/>
              </w:rPr>
              <w:t>VREMENIK</w:t>
            </w:r>
          </w:p>
          <w:p w14:paraId="4716C930" w14:textId="77777777" w:rsidR="00F61052" w:rsidRDefault="00064D54">
            <w:pPr>
              <w:spacing w:before="3" w:after="154" w:line="259"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156" w:type="dxa"/>
          </w:tcPr>
          <w:p w14:paraId="50311C7D" w14:textId="77777777" w:rsidR="00F61052" w:rsidRDefault="00064D54">
            <w:pPr>
              <w:spacing w:after="154" w:line="240" w:lineRule="auto"/>
              <w:ind w:left="0" w:hanging="2"/>
              <w:rPr>
                <w:rFonts w:ascii="Arial" w:eastAsia="Arial" w:hAnsi="Arial" w:cs="Arial"/>
                <w:sz w:val="24"/>
                <w:szCs w:val="24"/>
              </w:rPr>
            </w:pPr>
            <w:r>
              <w:rPr>
                <w:rFonts w:ascii="Arial" w:eastAsia="Arial" w:hAnsi="Arial" w:cs="Arial"/>
                <w:sz w:val="24"/>
                <w:szCs w:val="24"/>
              </w:rPr>
              <w:t xml:space="preserve"> Tijekom šk.god 2024./2025.</w:t>
            </w:r>
          </w:p>
        </w:tc>
      </w:tr>
      <w:tr w:rsidR="00F61052" w14:paraId="62B84ACF" w14:textId="77777777">
        <w:trPr>
          <w:trHeight w:val="550"/>
        </w:trPr>
        <w:tc>
          <w:tcPr>
            <w:tcW w:w="1843" w:type="dxa"/>
          </w:tcPr>
          <w:p w14:paraId="442D2BCC" w14:textId="77777777" w:rsidR="00F61052" w:rsidRDefault="00064D54">
            <w:pPr>
              <w:spacing w:before="3" w:after="154" w:line="259"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156" w:type="dxa"/>
          </w:tcPr>
          <w:p w14:paraId="13F6160A" w14:textId="77777777" w:rsidR="00F61052" w:rsidRDefault="00064D54">
            <w:pPr>
              <w:spacing w:after="154" w:line="240" w:lineRule="auto"/>
              <w:ind w:left="0" w:hanging="2"/>
              <w:rPr>
                <w:rFonts w:ascii="Arial" w:eastAsia="Arial" w:hAnsi="Arial" w:cs="Arial"/>
                <w:sz w:val="24"/>
                <w:szCs w:val="24"/>
              </w:rPr>
            </w:pPr>
            <w:r>
              <w:rPr>
                <w:rFonts w:ascii="Arial" w:eastAsia="Arial" w:hAnsi="Arial" w:cs="Arial"/>
                <w:sz w:val="24"/>
                <w:szCs w:val="24"/>
              </w:rPr>
              <w:t>-</w:t>
            </w:r>
          </w:p>
        </w:tc>
      </w:tr>
    </w:tbl>
    <w:p w14:paraId="531AC47C" w14:textId="77777777" w:rsidR="00F61052" w:rsidRDefault="00F61052">
      <w:pPr>
        <w:ind w:left="0" w:hanging="2"/>
      </w:pPr>
    </w:p>
    <w:p w14:paraId="44F0A85B" w14:textId="77777777" w:rsidR="00BE01D1" w:rsidRDefault="00BE01D1">
      <w:pPr>
        <w:ind w:left="0" w:hanging="2"/>
      </w:pPr>
    </w:p>
    <w:tbl>
      <w:tblPr>
        <w:tblStyle w:val="affff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03FDA0D7" w14:textId="77777777">
        <w:tc>
          <w:tcPr>
            <w:tcW w:w="1843" w:type="dxa"/>
          </w:tcPr>
          <w:p w14:paraId="5F7786B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Pr>
          <w:p w14:paraId="07773A2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Odlazak na obližnje dječje igralište </w:t>
            </w:r>
          </w:p>
        </w:tc>
      </w:tr>
      <w:tr w:rsidR="00F61052" w14:paraId="08852BB1" w14:textId="77777777">
        <w:tc>
          <w:tcPr>
            <w:tcW w:w="1843" w:type="dxa"/>
          </w:tcPr>
          <w:p w14:paraId="341008F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229" w:type="dxa"/>
          </w:tcPr>
          <w:p w14:paraId="6634895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 fizička aktivnost, razgibavanje, druženje s drugom djecom, razvoj socijalnih vještina</w:t>
            </w:r>
          </w:p>
        </w:tc>
      </w:tr>
      <w:tr w:rsidR="00F61052" w14:paraId="375FF464" w14:textId="77777777">
        <w:tc>
          <w:tcPr>
            <w:tcW w:w="1843" w:type="dxa"/>
          </w:tcPr>
          <w:p w14:paraId="77E9E66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RuNAMJENA AKTIVNOSTI</w:t>
            </w:r>
          </w:p>
        </w:tc>
        <w:tc>
          <w:tcPr>
            <w:tcW w:w="7229" w:type="dxa"/>
          </w:tcPr>
          <w:p w14:paraId="6339446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w:t>
            </w:r>
          </w:p>
          <w:p w14:paraId="2702F4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79A94ECE" w14:textId="77777777">
        <w:tc>
          <w:tcPr>
            <w:tcW w:w="1843" w:type="dxa"/>
          </w:tcPr>
          <w:p w14:paraId="772F775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229" w:type="dxa"/>
          </w:tcPr>
          <w:p w14:paraId="73015A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OOS: Gabriela Maroti, mag. rehab. educ.</w:t>
            </w:r>
          </w:p>
          <w:p w14:paraId="15EE7F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učenici PSA (7-10).</w:t>
            </w:r>
          </w:p>
        </w:tc>
      </w:tr>
      <w:tr w:rsidR="00F61052" w14:paraId="7EE557DF" w14:textId="77777777">
        <w:tc>
          <w:tcPr>
            <w:tcW w:w="1843" w:type="dxa"/>
          </w:tcPr>
          <w:p w14:paraId="6F4140A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229" w:type="dxa"/>
          </w:tcPr>
          <w:p w14:paraId="355A1E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igrališta, sudjelovanje u raznim vježbama i fizičkim aktivnostima, igranje na dječjem igralištu, povratak u učionicu</w:t>
            </w:r>
          </w:p>
          <w:p w14:paraId="5D4D7098" w14:textId="77777777" w:rsidR="00F61052" w:rsidRDefault="00F61052">
            <w:pPr>
              <w:spacing w:after="0" w:line="240" w:lineRule="auto"/>
              <w:ind w:left="0" w:hanging="2"/>
              <w:rPr>
                <w:rFonts w:ascii="Arial" w:eastAsia="Arial" w:hAnsi="Arial" w:cs="Arial"/>
                <w:sz w:val="24"/>
                <w:szCs w:val="24"/>
              </w:rPr>
            </w:pPr>
          </w:p>
        </w:tc>
      </w:tr>
      <w:tr w:rsidR="00F61052" w14:paraId="277BEB38" w14:textId="77777777">
        <w:tc>
          <w:tcPr>
            <w:tcW w:w="1843" w:type="dxa"/>
          </w:tcPr>
          <w:p w14:paraId="3F69125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229" w:type="dxa"/>
          </w:tcPr>
          <w:p w14:paraId="3CF1E8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6C3C2F8B" w14:textId="77777777">
        <w:tc>
          <w:tcPr>
            <w:tcW w:w="1843" w:type="dxa"/>
          </w:tcPr>
          <w:p w14:paraId="57FB7D6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229" w:type="dxa"/>
          </w:tcPr>
          <w:p w14:paraId="66071C9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39E048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5BF8D69D" w14:textId="77777777" w:rsidR="00F61052" w:rsidRDefault="00F61052">
      <w:pPr>
        <w:spacing w:after="0" w:line="240" w:lineRule="auto"/>
        <w:ind w:left="0" w:hanging="2"/>
        <w:rPr>
          <w:rFonts w:ascii="Arial" w:eastAsia="Arial" w:hAnsi="Arial" w:cs="Arial"/>
          <w:sz w:val="24"/>
          <w:szCs w:val="24"/>
        </w:rPr>
      </w:pPr>
    </w:p>
    <w:p w14:paraId="744E2D42"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11 - 15 GOD. ZA  ŠK. GOD. 2024./2025.</w:t>
      </w:r>
    </w:p>
    <w:p w14:paraId="762B3037" w14:textId="77777777" w:rsidR="00F61052" w:rsidRDefault="00F61052">
      <w:pPr>
        <w:shd w:val="clear" w:color="auto" w:fill="FFFFFF"/>
        <w:spacing w:after="0" w:line="240" w:lineRule="auto"/>
        <w:ind w:left="0" w:hanging="2"/>
        <w:rPr>
          <w:rFonts w:ascii="Arial" w:eastAsia="Arial" w:hAnsi="Arial" w:cs="Arial"/>
          <w:sz w:val="24"/>
          <w:szCs w:val="24"/>
        </w:rPr>
      </w:pPr>
    </w:p>
    <w:tbl>
      <w:tblPr>
        <w:tblStyle w:val="affff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23B8DE26" w14:textId="77777777">
        <w:tc>
          <w:tcPr>
            <w:tcW w:w="1843" w:type="dxa"/>
            <w:tcBorders>
              <w:top w:val="single" w:sz="4" w:space="0" w:color="000000"/>
              <w:left w:val="single" w:sz="4" w:space="0" w:color="000000"/>
              <w:bottom w:val="single" w:sz="4" w:space="0" w:color="000000"/>
              <w:right w:val="single" w:sz="4" w:space="0" w:color="000000"/>
            </w:tcBorders>
          </w:tcPr>
          <w:p w14:paraId="71E595E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0FB4BC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trgovinu</w:t>
            </w:r>
          </w:p>
        </w:tc>
      </w:tr>
      <w:tr w:rsidR="00F61052" w14:paraId="63F62311" w14:textId="77777777">
        <w:tc>
          <w:tcPr>
            <w:tcW w:w="1843" w:type="dxa"/>
            <w:tcBorders>
              <w:top w:val="single" w:sz="4" w:space="0" w:color="000000"/>
              <w:left w:val="single" w:sz="4" w:space="0" w:color="000000"/>
              <w:bottom w:val="single" w:sz="4" w:space="0" w:color="000000"/>
              <w:right w:val="single" w:sz="4" w:space="0" w:color="000000"/>
            </w:tcBorders>
          </w:tcPr>
          <w:p w14:paraId="062F229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594E929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p w14:paraId="365B346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Samostalna kupovina namirnica</w:t>
            </w:r>
          </w:p>
        </w:tc>
      </w:tr>
      <w:tr w:rsidR="00F61052" w14:paraId="3C554545" w14:textId="77777777">
        <w:tc>
          <w:tcPr>
            <w:tcW w:w="1843" w:type="dxa"/>
            <w:tcBorders>
              <w:top w:val="single" w:sz="4" w:space="0" w:color="000000"/>
              <w:left w:val="single" w:sz="4" w:space="0" w:color="000000"/>
              <w:bottom w:val="single" w:sz="4" w:space="0" w:color="000000"/>
              <w:right w:val="single" w:sz="4" w:space="0" w:color="000000"/>
            </w:tcBorders>
          </w:tcPr>
          <w:p w14:paraId="74AC203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0A5D8E9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w:t>
            </w:r>
          </w:p>
          <w:p w14:paraId="4233126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130B1956" w14:textId="77777777">
        <w:tc>
          <w:tcPr>
            <w:tcW w:w="1843" w:type="dxa"/>
            <w:tcBorders>
              <w:top w:val="single" w:sz="4" w:space="0" w:color="000000"/>
              <w:left w:val="single" w:sz="4" w:space="0" w:color="000000"/>
              <w:bottom w:val="single" w:sz="4" w:space="0" w:color="000000"/>
              <w:right w:val="single" w:sz="4" w:space="0" w:color="000000"/>
            </w:tcBorders>
          </w:tcPr>
          <w:p w14:paraId="2E4F31B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2F334E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Lauren Rogulj</w:t>
            </w:r>
          </w:p>
          <w:p w14:paraId="5E663B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OOS PSA 11 - 15 god.</w:t>
            </w:r>
          </w:p>
        </w:tc>
      </w:tr>
      <w:tr w:rsidR="00F61052" w14:paraId="628D460C" w14:textId="77777777">
        <w:tc>
          <w:tcPr>
            <w:tcW w:w="1843" w:type="dxa"/>
            <w:tcBorders>
              <w:top w:val="single" w:sz="4" w:space="0" w:color="000000"/>
              <w:left w:val="single" w:sz="4" w:space="0" w:color="000000"/>
              <w:bottom w:val="single" w:sz="4" w:space="0" w:color="000000"/>
              <w:right w:val="single" w:sz="4" w:space="0" w:color="000000"/>
            </w:tcBorders>
          </w:tcPr>
          <w:p w14:paraId="2BD7BD6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0E89E4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Pisanje popisa za kupovinu, šetnja do obližnje trgovine, razgovor o</w:t>
            </w:r>
          </w:p>
          <w:p w14:paraId="5B22D68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načinu ponašanja u trgovini, kupovina željenih artikala</w:t>
            </w:r>
          </w:p>
        </w:tc>
      </w:tr>
      <w:tr w:rsidR="00F61052" w14:paraId="7D2171AA" w14:textId="77777777">
        <w:tc>
          <w:tcPr>
            <w:tcW w:w="1843" w:type="dxa"/>
            <w:tcBorders>
              <w:top w:val="single" w:sz="4" w:space="0" w:color="000000"/>
              <w:left w:val="single" w:sz="4" w:space="0" w:color="000000"/>
              <w:bottom w:val="single" w:sz="4" w:space="0" w:color="000000"/>
              <w:right w:val="single" w:sz="4" w:space="0" w:color="000000"/>
            </w:tcBorders>
          </w:tcPr>
          <w:p w14:paraId="60C512F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0376BC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55EAEDB7" w14:textId="77777777">
        <w:tc>
          <w:tcPr>
            <w:tcW w:w="1843" w:type="dxa"/>
            <w:tcBorders>
              <w:top w:val="single" w:sz="4" w:space="0" w:color="000000"/>
              <w:left w:val="single" w:sz="4" w:space="0" w:color="000000"/>
              <w:bottom w:val="single" w:sz="4" w:space="0" w:color="000000"/>
              <w:right w:val="single" w:sz="4" w:space="0" w:color="000000"/>
            </w:tcBorders>
          </w:tcPr>
          <w:p w14:paraId="0712755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6A2CDB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5,00 €</w:t>
            </w:r>
          </w:p>
        </w:tc>
      </w:tr>
    </w:tbl>
    <w:p w14:paraId="30AE6EC2" w14:textId="77777777" w:rsidR="00F61052" w:rsidRDefault="00F61052">
      <w:pPr>
        <w:spacing w:after="160" w:line="254" w:lineRule="auto"/>
        <w:ind w:left="0" w:hanging="2"/>
        <w:rPr>
          <w:rFonts w:ascii="Arial" w:eastAsia="Arial" w:hAnsi="Arial" w:cs="Arial"/>
          <w:sz w:val="24"/>
          <w:szCs w:val="24"/>
        </w:rPr>
      </w:pPr>
    </w:p>
    <w:tbl>
      <w:tblPr>
        <w:tblStyle w:val="affff9"/>
        <w:tblW w:w="9214" w:type="dxa"/>
        <w:tblInd w:w="28" w:type="dxa"/>
        <w:tblLayout w:type="fixed"/>
        <w:tblLook w:val="0000" w:firstRow="0" w:lastRow="0" w:firstColumn="0" w:lastColumn="0" w:noHBand="0" w:noVBand="0"/>
      </w:tblPr>
      <w:tblGrid>
        <w:gridCol w:w="1843"/>
        <w:gridCol w:w="7371"/>
      </w:tblGrid>
      <w:tr w:rsidR="00F61052" w14:paraId="140BB1F9" w14:textId="77777777">
        <w:tc>
          <w:tcPr>
            <w:tcW w:w="1843" w:type="dxa"/>
            <w:tcBorders>
              <w:top w:val="single" w:sz="4" w:space="0" w:color="000000"/>
              <w:left w:val="single" w:sz="4" w:space="0" w:color="000000"/>
              <w:bottom w:val="single" w:sz="4" w:space="0" w:color="000000"/>
              <w:right w:val="single" w:sz="4" w:space="0" w:color="000000"/>
            </w:tcBorders>
          </w:tcPr>
          <w:p w14:paraId="2EDBC3D2" w14:textId="77777777" w:rsidR="00F61052" w:rsidRDefault="00064D54">
            <w:pPr>
              <w:spacing w:after="0" w:line="240" w:lineRule="auto"/>
              <w:ind w:left="0" w:hanging="2"/>
              <w:jc w:val="both"/>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3FF423BC" w14:textId="77777777" w:rsidR="00F61052" w:rsidRDefault="00064D54">
            <w:pPr>
              <w:spacing w:after="0" w:line="240" w:lineRule="auto"/>
              <w:ind w:left="0" w:hanging="2"/>
              <w:jc w:val="both"/>
            </w:pPr>
            <w:r>
              <w:rPr>
                <w:rFonts w:ascii="Arial" w:eastAsia="Arial" w:hAnsi="Arial" w:cs="Arial"/>
                <w:sz w:val="24"/>
                <w:szCs w:val="24"/>
              </w:rPr>
              <w:t>Čišćenje okoliša škole</w:t>
            </w:r>
          </w:p>
        </w:tc>
      </w:tr>
      <w:tr w:rsidR="00F61052" w14:paraId="5864D159" w14:textId="77777777">
        <w:tc>
          <w:tcPr>
            <w:tcW w:w="1843" w:type="dxa"/>
            <w:tcBorders>
              <w:top w:val="single" w:sz="4" w:space="0" w:color="000000"/>
              <w:left w:val="single" w:sz="4" w:space="0" w:color="000000"/>
              <w:bottom w:val="single" w:sz="4" w:space="0" w:color="000000"/>
              <w:right w:val="single" w:sz="4" w:space="0" w:color="000000"/>
            </w:tcBorders>
          </w:tcPr>
          <w:p w14:paraId="1FB76CA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5AD042A5" w14:textId="77777777" w:rsidR="00F61052" w:rsidRDefault="00064D54">
            <w:pPr>
              <w:spacing w:after="0" w:line="240" w:lineRule="auto"/>
              <w:ind w:left="0" w:hanging="2"/>
              <w:jc w:val="both"/>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0299971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Dana planeta Zemlje.</w:t>
            </w:r>
          </w:p>
          <w:p w14:paraId="5945734A" w14:textId="77777777" w:rsidR="00F61052" w:rsidRDefault="00F61052">
            <w:pPr>
              <w:spacing w:after="0" w:line="240" w:lineRule="auto"/>
              <w:ind w:left="0" w:hanging="2"/>
              <w:jc w:val="both"/>
              <w:rPr>
                <w:rFonts w:ascii="Arial" w:eastAsia="Arial" w:hAnsi="Arial" w:cs="Arial"/>
                <w:sz w:val="24"/>
                <w:szCs w:val="24"/>
              </w:rPr>
            </w:pPr>
          </w:p>
        </w:tc>
      </w:tr>
      <w:tr w:rsidR="00F61052" w14:paraId="4B7DA22E" w14:textId="77777777">
        <w:tc>
          <w:tcPr>
            <w:tcW w:w="1843" w:type="dxa"/>
            <w:tcBorders>
              <w:top w:val="single" w:sz="4" w:space="0" w:color="000000"/>
              <w:left w:val="single" w:sz="4" w:space="0" w:color="000000"/>
              <w:bottom w:val="single" w:sz="4" w:space="0" w:color="000000"/>
              <w:right w:val="single" w:sz="4" w:space="0" w:color="000000"/>
            </w:tcBorders>
          </w:tcPr>
          <w:p w14:paraId="2EC030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1E175109" w14:textId="77777777" w:rsidR="00F61052" w:rsidRDefault="00064D54">
            <w:pPr>
              <w:spacing w:after="0" w:line="240" w:lineRule="auto"/>
              <w:ind w:left="0" w:hanging="2"/>
              <w:jc w:val="both"/>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F8C7BFD" w14:textId="77777777" w:rsidR="00F61052" w:rsidRDefault="00064D54">
            <w:pPr>
              <w:spacing w:after="0" w:line="240" w:lineRule="auto"/>
              <w:ind w:left="0" w:hanging="2"/>
              <w:jc w:val="both"/>
            </w:pPr>
            <w:r>
              <w:rPr>
                <w:rFonts w:ascii="Arial" w:eastAsia="Arial" w:hAnsi="Arial" w:cs="Arial"/>
                <w:sz w:val="24"/>
                <w:szCs w:val="24"/>
              </w:rPr>
              <w:t>Razvoj ekološke svijesti, radnih navika i suradničkih odnosa.</w:t>
            </w:r>
          </w:p>
        </w:tc>
      </w:tr>
      <w:tr w:rsidR="00F61052" w14:paraId="241FA089" w14:textId="77777777">
        <w:tc>
          <w:tcPr>
            <w:tcW w:w="1843" w:type="dxa"/>
            <w:tcBorders>
              <w:top w:val="single" w:sz="4" w:space="0" w:color="000000"/>
              <w:left w:val="single" w:sz="4" w:space="0" w:color="000000"/>
              <w:bottom w:val="single" w:sz="4" w:space="0" w:color="000000"/>
              <w:right w:val="single" w:sz="4" w:space="0" w:color="000000"/>
            </w:tcBorders>
          </w:tcPr>
          <w:p w14:paraId="2DC38F8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42673A6A" w14:textId="77777777" w:rsidR="00F61052" w:rsidRDefault="00064D54">
            <w:pPr>
              <w:spacing w:after="0" w:line="240" w:lineRule="auto"/>
              <w:ind w:left="0" w:hanging="2"/>
              <w:jc w:val="both"/>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0D38C9B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Lauren Rogulj</w:t>
            </w:r>
          </w:p>
          <w:p w14:paraId="569EC605" w14:textId="77777777" w:rsidR="00F61052" w:rsidRDefault="00064D54">
            <w:pPr>
              <w:spacing w:after="0" w:line="240" w:lineRule="auto"/>
              <w:ind w:left="0" w:hanging="2"/>
              <w:jc w:val="both"/>
            </w:pPr>
            <w:r>
              <w:rPr>
                <w:rFonts w:ascii="Arial" w:eastAsia="Arial" w:hAnsi="Arial" w:cs="Arial"/>
                <w:sz w:val="24"/>
                <w:szCs w:val="24"/>
              </w:rPr>
              <w:t>Učenici: četvero učenika OOS PSA 11 - 15 god.</w:t>
            </w:r>
          </w:p>
        </w:tc>
      </w:tr>
      <w:tr w:rsidR="00F61052" w14:paraId="2543FA3D" w14:textId="77777777">
        <w:tc>
          <w:tcPr>
            <w:tcW w:w="1843" w:type="dxa"/>
            <w:tcBorders>
              <w:top w:val="single" w:sz="4" w:space="0" w:color="000000"/>
              <w:left w:val="single" w:sz="4" w:space="0" w:color="000000"/>
              <w:bottom w:val="single" w:sz="4" w:space="0" w:color="000000"/>
              <w:right w:val="single" w:sz="4" w:space="0" w:color="000000"/>
            </w:tcBorders>
          </w:tcPr>
          <w:p w14:paraId="6C5E5EC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7B666B7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23362547" w14:textId="77777777" w:rsidR="00F61052" w:rsidRDefault="00064D54">
            <w:pPr>
              <w:spacing w:after="0" w:line="240" w:lineRule="auto"/>
              <w:ind w:left="0" w:hanging="2"/>
              <w:jc w:val="both"/>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6F40D54E" w14:textId="77777777" w:rsidR="00F61052" w:rsidRDefault="00064D54">
            <w:pPr>
              <w:spacing w:after="0" w:line="240" w:lineRule="auto"/>
              <w:ind w:left="0" w:hanging="2"/>
              <w:jc w:val="both"/>
            </w:pPr>
            <w:r>
              <w:rPr>
                <w:rFonts w:ascii="Arial" w:eastAsia="Arial" w:hAnsi="Arial" w:cs="Arial"/>
                <w:sz w:val="24"/>
                <w:szCs w:val="24"/>
              </w:rPr>
              <w:t>Razgovor o razlikama urednog i neurednog okoliša. Odlazak na školsko dvorište i površine u neposrednoj blizini škole te čišćenje uz isticanje važnosti i potrebe zaštite tijekom rada i korištenje rukavica. Razgovor  nakon obavljenog zadatka: važnosti očuvanja čistog okoliša.</w:t>
            </w:r>
          </w:p>
        </w:tc>
      </w:tr>
      <w:tr w:rsidR="00F61052" w14:paraId="5BD241DC" w14:textId="77777777">
        <w:tc>
          <w:tcPr>
            <w:tcW w:w="1843" w:type="dxa"/>
            <w:tcBorders>
              <w:top w:val="single" w:sz="4" w:space="0" w:color="000000"/>
              <w:left w:val="single" w:sz="4" w:space="0" w:color="000000"/>
              <w:bottom w:val="single" w:sz="4" w:space="0" w:color="000000"/>
              <w:right w:val="single" w:sz="4" w:space="0" w:color="000000"/>
            </w:tcBorders>
          </w:tcPr>
          <w:p w14:paraId="3BE3B50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29A4903B" w14:textId="77777777" w:rsidR="00F61052" w:rsidRDefault="00064D54">
            <w:pPr>
              <w:spacing w:after="0" w:line="240" w:lineRule="auto"/>
              <w:ind w:left="0" w:hanging="2"/>
              <w:jc w:val="both"/>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93DF43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travnju 2025.</w:t>
            </w:r>
          </w:p>
          <w:p w14:paraId="48CF829B" w14:textId="77777777" w:rsidR="00F61052" w:rsidRDefault="00F61052">
            <w:pPr>
              <w:spacing w:after="0" w:line="240" w:lineRule="auto"/>
              <w:ind w:left="0" w:hanging="2"/>
              <w:jc w:val="both"/>
              <w:rPr>
                <w:rFonts w:ascii="Arial" w:eastAsia="Arial" w:hAnsi="Arial" w:cs="Arial"/>
                <w:sz w:val="24"/>
                <w:szCs w:val="24"/>
              </w:rPr>
            </w:pPr>
          </w:p>
        </w:tc>
      </w:tr>
      <w:tr w:rsidR="00F61052" w14:paraId="5D2D6D34" w14:textId="77777777">
        <w:tc>
          <w:tcPr>
            <w:tcW w:w="1843" w:type="dxa"/>
            <w:tcBorders>
              <w:top w:val="single" w:sz="4" w:space="0" w:color="000000"/>
              <w:left w:val="single" w:sz="4" w:space="0" w:color="000000"/>
              <w:bottom w:val="single" w:sz="4" w:space="0" w:color="000000"/>
              <w:right w:val="single" w:sz="4" w:space="0" w:color="000000"/>
            </w:tcBorders>
          </w:tcPr>
          <w:p w14:paraId="2C356EB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18E420A5" w14:textId="77777777" w:rsidR="00F61052" w:rsidRDefault="00064D54">
            <w:pPr>
              <w:spacing w:after="0" w:line="240" w:lineRule="auto"/>
              <w:ind w:left="0" w:hanging="2"/>
              <w:jc w:val="both"/>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02C51118" w14:textId="77777777" w:rsidR="00F61052" w:rsidRDefault="00064D54">
            <w:pPr>
              <w:spacing w:after="0" w:line="240" w:lineRule="auto"/>
              <w:ind w:left="0" w:hanging="2"/>
              <w:jc w:val="both"/>
            </w:pPr>
            <w:r>
              <w:rPr>
                <w:rFonts w:ascii="Arial" w:eastAsia="Arial" w:hAnsi="Arial" w:cs="Arial"/>
                <w:sz w:val="24"/>
                <w:szCs w:val="24"/>
              </w:rPr>
              <w:t>/</w:t>
            </w:r>
          </w:p>
        </w:tc>
      </w:tr>
    </w:tbl>
    <w:p w14:paraId="32C35988" w14:textId="77777777" w:rsidR="00F61052" w:rsidRDefault="00F61052">
      <w:pPr>
        <w:spacing w:after="0" w:line="240" w:lineRule="auto"/>
        <w:ind w:left="0" w:hanging="2"/>
        <w:rPr>
          <w:rFonts w:ascii="Arial" w:eastAsia="Arial" w:hAnsi="Arial" w:cs="Arial"/>
          <w:sz w:val="24"/>
          <w:szCs w:val="24"/>
        </w:rPr>
      </w:pPr>
    </w:p>
    <w:p w14:paraId="0B4E87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AKTIVNOSTI U NEPOSREDNOJ BLIZINI ŠKOLE ZA ODGOJNO-OBRAZOVNU SKUPINU UČENIKA S POREMEĆAJEM IZ SPEKTRA AUTIZMA  11-15 GODINA, ŠK. GOD. 2024./2025.</w:t>
      </w:r>
    </w:p>
    <w:tbl>
      <w:tblPr>
        <w:tblStyle w:val="affffa"/>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4C0C3D83" w14:textId="77777777">
        <w:tc>
          <w:tcPr>
            <w:tcW w:w="1790" w:type="dxa"/>
          </w:tcPr>
          <w:p w14:paraId="5EB601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0761BF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gradskoj tržnici</w:t>
            </w:r>
          </w:p>
        </w:tc>
      </w:tr>
      <w:tr w:rsidR="00F61052" w14:paraId="045AC56C" w14:textId="77777777">
        <w:tc>
          <w:tcPr>
            <w:tcW w:w="1790" w:type="dxa"/>
          </w:tcPr>
          <w:p w14:paraId="0CA0AB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0AE7B5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61AFC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Utvrđivanje znanja o sezonskom voću i povrću, uočavanje ponude na tržnici uz izmjene godišnjih doba</w:t>
            </w:r>
          </w:p>
        </w:tc>
      </w:tr>
      <w:tr w:rsidR="00F61052" w14:paraId="3F18722C" w14:textId="77777777">
        <w:tc>
          <w:tcPr>
            <w:tcW w:w="1790" w:type="dxa"/>
          </w:tcPr>
          <w:p w14:paraId="295469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265B30A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1365AFDD" w14:textId="77777777" w:rsidR="00F61052" w:rsidRDefault="00064D54">
            <w:pPr>
              <w:ind w:left="0" w:hanging="2"/>
              <w:rPr>
                <w:rFonts w:ascii="Arial" w:eastAsia="Arial" w:hAnsi="Arial" w:cs="Arial"/>
                <w:sz w:val="24"/>
                <w:szCs w:val="24"/>
              </w:rPr>
            </w:pPr>
            <w:r>
              <w:rPr>
                <w:rFonts w:ascii="Arial" w:eastAsia="Arial" w:hAnsi="Arial" w:cs="Arial"/>
                <w:sz w:val="24"/>
                <w:szCs w:val="24"/>
              </w:rPr>
              <w:t>Uočavanje, imenovanje te razlikovanje različitog sezonskog voća i povrća s obzirom na godišnje doba, razvoj olfaktorne i gustativne percepcije</w:t>
            </w:r>
          </w:p>
        </w:tc>
      </w:tr>
      <w:tr w:rsidR="00F61052" w14:paraId="4FFE19A8" w14:textId="77777777">
        <w:tc>
          <w:tcPr>
            <w:tcW w:w="1790" w:type="dxa"/>
          </w:tcPr>
          <w:p w14:paraId="27E0E75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7A18AB6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1F749F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 Danijela Budimir Čirjak, mag.rehab.educ.</w:t>
            </w:r>
          </w:p>
          <w:p w14:paraId="581F9E0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četvero učenika OOS PSA 11-15  god. </w:t>
            </w:r>
          </w:p>
        </w:tc>
      </w:tr>
      <w:tr w:rsidR="00F61052" w14:paraId="020DB413" w14:textId="77777777">
        <w:tc>
          <w:tcPr>
            <w:tcW w:w="1790" w:type="dxa"/>
          </w:tcPr>
          <w:p w14:paraId="622B14D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29CAD7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65C730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5928BE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i razgledavanje slikovnog materijala u sklopu predmeta VSŽ, obrada prigodnih pjesama kroz predmet JIK te kreativno izražavanje kroz LK I GK, uređenje razrednog panoa, šetnja do gradske tržnice, konzumacija proizvoda</w:t>
            </w:r>
          </w:p>
        </w:tc>
      </w:tr>
      <w:tr w:rsidR="00F61052" w14:paraId="4D888AF9" w14:textId="77777777">
        <w:tc>
          <w:tcPr>
            <w:tcW w:w="1790" w:type="dxa"/>
          </w:tcPr>
          <w:p w14:paraId="62C1F5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45EA628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BD1DFE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 rujnu, studenom, travnju i lipnju šk. god. 2024./2025. </w:t>
            </w:r>
          </w:p>
        </w:tc>
      </w:tr>
      <w:tr w:rsidR="00F61052" w14:paraId="6823F8A4" w14:textId="77777777">
        <w:tc>
          <w:tcPr>
            <w:tcW w:w="1790" w:type="dxa"/>
          </w:tcPr>
          <w:p w14:paraId="0A48405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10D7E5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59E620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1,00 € po učeniku</w:t>
            </w:r>
          </w:p>
        </w:tc>
      </w:tr>
    </w:tbl>
    <w:p w14:paraId="470691B5" w14:textId="77777777" w:rsidR="00F61052" w:rsidRDefault="00F61052">
      <w:pPr>
        <w:spacing w:after="0" w:line="240" w:lineRule="auto"/>
        <w:ind w:left="0" w:hanging="2"/>
        <w:jc w:val="both"/>
        <w:rPr>
          <w:rFonts w:ascii="Arial" w:eastAsia="Arial" w:hAnsi="Arial" w:cs="Arial"/>
          <w:sz w:val="24"/>
          <w:szCs w:val="24"/>
        </w:rPr>
      </w:pPr>
    </w:p>
    <w:tbl>
      <w:tblPr>
        <w:tblStyle w:val="affffb"/>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699DCFF1" w14:textId="77777777">
        <w:tc>
          <w:tcPr>
            <w:tcW w:w="1790" w:type="dxa"/>
          </w:tcPr>
          <w:p w14:paraId="6210965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316422F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obližnjeg parka na Uskoku</w:t>
            </w:r>
          </w:p>
        </w:tc>
      </w:tr>
      <w:tr w:rsidR="00F61052" w14:paraId="0C6D2B91" w14:textId="77777777">
        <w:tc>
          <w:tcPr>
            <w:tcW w:w="1790" w:type="dxa"/>
          </w:tcPr>
          <w:p w14:paraId="663F409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239CE9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5BF190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Uočavanje promjena u prirodi </w:t>
            </w:r>
          </w:p>
          <w:p w14:paraId="1F2FEB9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Fizičko razgibavanje i sigurno kretanje u prometu </w:t>
            </w:r>
          </w:p>
        </w:tc>
      </w:tr>
      <w:tr w:rsidR="00F61052" w14:paraId="7391E29C" w14:textId="77777777">
        <w:tc>
          <w:tcPr>
            <w:tcW w:w="1790" w:type="dxa"/>
          </w:tcPr>
          <w:p w14:paraId="532CFFE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006199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B5374D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Razvoj vizualne percepcije </w:t>
            </w:r>
          </w:p>
          <w:p w14:paraId="0BB6817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Razvoj grube motorike </w:t>
            </w:r>
          </w:p>
        </w:tc>
      </w:tr>
      <w:tr w:rsidR="00F61052" w14:paraId="2CE006E3" w14:textId="77777777">
        <w:tc>
          <w:tcPr>
            <w:tcW w:w="1790" w:type="dxa"/>
          </w:tcPr>
          <w:p w14:paraId="3EAF6A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6AA290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999C20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odg.-obrazovne skupine Danijela Budimir Čirjak, mag.rehab.educ.</w:t>
            </w:r>
          </w:p>
          <w:p w14:paraId="1AB5007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četvero učenika OOS PSA 11-15 god. </w:t>
            </w:r>
          </w:p>
        </w:tc>
      </w:tr>
      <w:tr w:rsidR="00F61052" w14:paraId="13437608" w14:textId="77777777">
        <w:tc>
          <w:tcPr>
            <w:tcW w:w="1790" w:type="dxa"/>
          </w:tcPr>
          <w:p w14:paraId="2974FF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088013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3486E4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5FC76D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parka, promatranje promjena u prirodi, igre u parku.</w:t>
            </w:r>
          </w:p>
          <w:p w14:paraId="31688F05" w14:textId="77777777" w:rsidR="00F61052" w:rsidRDefault="00F61052">
            <w:pPr>
              <w:spacing w:after="0" w:line="240" w:lineRule="auto"/>
              <w:ind w:left="0" w:hanging="2"/>
              <w:jc w:val="both"/>
              <w:rPr>
                <w:rFonts w:ascii="Arial" w:eastAsia="Arial" w:hAnsi="Arial" w:cs="Arial"/>
                <w:sz w:val="24"/>
                <w:szCs w:val="24"/>
              </w:rPr>
            </w:pPr>
          </w:p>
        </w:tc>
      </w:tr>
      <w:tr w:rsidR="00F61052" w14:paraId="5F53AA91" w14:textId="77777777">
        <w:tc>
          <w:tcPr>
            <w:tcW w:w="1790" w:type="dxa"/>
          </w:tcPr>
          <w:p w14:paraId="1E13C1C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76FD19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66D39DA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 god. 2024./2025.</w:t>
            </w:r>
          </w:p>
        </w:tc>
      </w:tr>
      <w:tr w:rsidR="00F61052" w14:paraId="184691E1" w14:textId="77777777">
        <w:tc>
          <w:tcPr>
            <w:tcW w:w="1790" w:type="dxa"/>
          </w:tcPr>
          <w:p w14:paraId="27C35E8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0D0E69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CFD30D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66571105" w14:textId="77777777" w:rsidR="00F61052" w:rsidRDefault="00F61052">
      <w:pPr>
        <w:spacing w:after="0" w:line="240" w:lineRule="auto"/>
        <w:ind w:left="0" w:hanging="2"/>
        <w:jc w:val="both"/>
        <w:rPr>
          <w:rFonts w:ascii="Arial" w:eastAsia="Arial" w:hAnsi="Arial" w:cs="Arial"/>
          <w:sz w:val="24"/>
          <w:szCs w:val="24"/>
        </w:rPr>
      </w:pPr>
    </w:p>
    <w:tbl>
      <w:tblPr>
        <w:tblStyle w:val="affffc"/>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2D829936" w14:textId="77777777">
        <w:tc>
          <w:tcPr>
            <w:tcW w:w="1790" w:type="dxa"/>
          </w:tcPr>
          <w:p w14:paraId="3534D4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46B8758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Božićnom sajmu</w:t>
            </w:r>
          </w:p>
        </w:tc>
      </w:tr>
      <w:tr w:rsidR="00F61052" w14:paraId="38883A6C" w14:textId="77777777">
        <w:tc>
          <w:tcPr>
            <w:tcW w:w="1790" w:type="dxa"/>
          </w:tcPr>
          <w:p w14:paraId="063C712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57CEAC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ECC06C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Upoznavanje učenika s božićnim običajima </w:t>
            </w:r>
          </w:p>
          <w:p w14:paraId="642D4A4C" w14:textId="77777777" w:rsidR="00F61052" w:rsidRDefault="00F61052">
            <w:pPr>
              <w:spacing w:after="0" w:line="240" w:lineRule="auto"/>
              <w:ind w:left="0" w:hanging="2"/>
              <w:jc w:val="both"/>
              <w:rPr>
                <w:rFonts w:ascii="Arial" w:eastAsia="Arial" w:hAnsi="Arial" w:cs="Arial"/>
                <w:sz w:val="24"/>
                <w:szCs w:val="24"/>
              </w:rPr>
            </w:pPr>
          </w:p>
        </w:tc>
      </w:tr>
      <w:tr w:rsidR="00F61052" w14:paraId="4E2C1D6C" w14:textId="77777777">
        <w:tc>
          <w:tcPr>
            <w:tcW w:w="1790" w:type="dxa"/>
          </w:tcPr>
          <w:p w14:paraId="5D3621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00BF0D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C8179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Razvoj vizualne percepcije, razvoj fine motorike, povezivanje nastavnih sadržaja </w:t>
            </w:r>
          </w:p>
        </w:tc>
      </w:tr>
      <w:tr w:rsidR="00F61052" w14:paraId="09AB3A70" w14:textId="77777777">
        <w:tc>
          <w:tcPr>
            <w:tcW w:w="1790" w:type="dxa"/>
          </w:tcPr>
          <w:p w14:paraId="0D71A84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5C508E4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196FB46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odg.-obrazovne skupine Danijela Budimir Čirjak, mag.rehab.educ.</w:t>
            </w:r>
          </w:p>
          <w:p w14:paraId="6D69A9F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četvero učenika OOS PSA 11-15 god. </w:t>
            </w:r>
          </w:p>
        </w:tc>
      </w:tr>
      <w:tr w:rsidR="00F61052" w14:paraId="3A24340B" w14:textId="77777777">
        <w:tc>
          <w:tcPr>
            <w:tcW w:w="1790" w:type="dxa"/>
          </w:tcPr>
          <w:p w14:paraId="08ED80F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1A79C9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4D3B611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A08AEB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božićnog sajma u gradu, promatranje ukrasa, štandova, komentiranje viđenog. Kupnja prehrambenih proizvoda na štandovima i pristojno konzumiranje istih na javnom mjestu.</w:t>
            </w:r>
          </w:p>
        </w:tc>
      </w:tr>
      <w:tr w:rsidR="00F61052" w14:paraId="416CF0A0" w14:textId="77777777">
        <w:tc>
          <w:tcPr>
            <w:tcW w:w="1790" w:type="dxa"/>
          </w:tcPr>
          <w:p w14:paraId="19ED6A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4418CF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6CB544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prosincu 2024. god.</w:t>
            </w:r>
          </w:p>
        </w:tc>
      </w:tr>
      <w:tr w:rsidR="00F61052" w14:paraId="3A9BD932" w14:textId="77777777">
        <w:tc>
          <w:tcPr>
            <w:tcW w:w="1790" w:type="dxa"/>
          </w:tcPr>
          <w:p w14:paraId="0B57F2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480D89E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A6FB5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3,00 €</w:t>
            </w:r>
          </w:p>
        </w:tc>
      </w:tr>
    </w:tbl>
    <w:p w14:paraId="07E81C39" w14:textId="77777777" w:rsidR="00F61052" w:rsidRDefault="00F61052">
      <w:pPr>
        <w:spacing w:after="0" w:line="240" w:lineRule="auto"/>
        <w:ind w:left="0" w:hanging="2"/>
        <w:jc w:val="both"/>
        <w:rPr>
          <w:rFonts w:ascii="Arial" w:eastAsia="Arial" w:hAnsi="Arial" w:cs="Arial"/>
          <w:sz w:val="24"/>
          <w:szCs w:val="24"/>
        </w:rPr>
      </w:pPr>
    </w:p>
    <w:tbl>
      <w:tblPr>
        <w:tblStyle w:val="affffd"/>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21EBB747" w14:textId="77777777">
        <w:tc>
          <w:tcPr>
            <w:tcW w:w="1790" w:type="dxa"/>
          </w:tcPr>
          <w:p w14:paraId="6E8F6E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0F7BF8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u neposrednoj blizini škole</w:t>
            </w:r>
          </w:p>
        </w:tc>
      </w:tr>
      <w:tr w:rsidR="00F61052" w14:paraId="284B95F4" w14:textId="77777777">
        <w:tc>
          <w:tcPr>
            <w:tcW w:w="1790" w:type="dxa"/>
          </w:tcPr>
          <w:p w14:paraId="6AE2E0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1CD439C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14B96B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 te izdvajanje obilježja zime, odabir  odjeće prikladne godišnjem dobu</w:t>
            </w:r>
          </w:p>
        </w:tc>
      </w:tr>
      <w:tr w:rsidR="00F61052" w14:paraId="2C265935" w14:textId="77777777">
        <w:tc>
          <w:tcPr>
            <w:tcW w:w="1790" w:type="dxa"/>
          </w:tcPr>
          <w:p w14:paraId="76C484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6C0E0C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1F056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neposrednoj okolini, davanje kratkih odgovora na pitanja, razvoj vizualne percepcije i povezivanje sadržaja</w:t>
            </w:r>
          </w:p>
        </w:tc>
      </w:tr>
      <w:tr w:rsidR="00F61052" w14:paraId="539066DE" w14:textId="77777777">
        <w:tc>
          <w:tcPr>
            <w:tcW w:w="1790" w:type="dxa"/>
          </w:tcPr>
          <w:p w14:paraId="563918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677D16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4E0C2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 Danijela Budimir Čirjak, mag.rehab.educ.</w:t>
            </w:r>
          </w:p>
          <w:p w14:paraId="7D87889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OOS PSA 11 - 15 god.</w:t>
            </w:r>
          </w:p>
        </w:tc>
      </w:tr>
      <w:tr w:rsidR="00F61052" w14:paraId="124D6A21" w14:textId="77777777">
        <w:tc>
          <w:tcPr>
            <w:tcW w:w="1790" w:type="dxa"/>
          </w:tcPr>
          <w:p w14:paraId="65C734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262D7B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39ECC8A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BDA572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te približavanje same teme koristeći radne listove u sklopu predmeta  JIK,VSŽ i SV, šetnja i uočavanje promjena u prirodi, povezivanje doživljenog te kreativno izražavanje istog, uređenje razrednog panoa, korelacija s IOP.</w:t>
            </w:r>
          </w:p>
        </w:tc>
      </w:tr>
      <w:tr w:rsidR="00F61052" w14:paraId="7E099202" w14:textId="77777777">
        <w:tc>
          <w:tcPr>
            <w:tcW w:w="1790" w:type="dxa"/>
          </w:tcPr>
          <w:p w14:paraId="3EED1E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29CB00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6BDFA6A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 siječnju 2025. god.</w:t>
            </w:r>
          </w:p>
        </w:tc>
      </w:tr>
      <w:tr w:rsidR="00F61052" w14:paraId="4CB988F3" w14:textId="77777777">
        <w:tc>
          <w:tcPr>
            <w:tcW w:w="1790" w:type="dxa"/>
          </w:tcPr>
          <w:p w14:paraId="503357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5CA639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0000B2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04C7B6C3" w14:textId="77777777" w:rsidR="00F61052" w:rsidRDefault="00F61052">
      <w:pPr>
        <w:spacing w:after="0" w:line="240" w:lineRule="auto"/>
        <w:ind w:left="0" w:hanging="2"/>
        <w:rPr>
          <w:rFonts w:ascii="Arial" w:eastAsia="Arial" w:hAnsi="Arial" w:cs="Arial"/>
          <w:sz w:val="24"/>
          <w:szCs w:val="24"/>
        </w:rPr>
      </w:pPr>
    </w:p>
    <w:tbl>
      <w:tblPr>
        <w:tblStyle w:val="affffe"/>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0599850F" w14:textId="77777777">
        <w:trPr>
          <w:trHeight w:val="349"/>
        </w:trPr>
        <w:tc>
          <w:tcPr>
            <w:tcW w:w="1790" w:type="dxa"/>
          </w:tcPr>
          <w:p w14:paraId="7CBAFA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2C1D92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Čišćenje okoliša</w:t>
            </w:r>
          </w:p>
        </w:tc>
      </w:tr>
      <w:tr w:rsidR="00F61052" w14:paraId="62C4302F" w14:textId="77777777">
        <w:tc>
          <w:tcPr>
            <w:tcW w:w="1790" w:type="dxa"/>
          </w:tcPr>
          <w:p w14:paraId="6D923B7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1DFFDB6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B901D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Obilježavanje Dana planeta Zemlje</w:t>
            </w:r>
          </w:p>
        </w:tc>
      </w:tr>
      <w:tr w:rsidR="00F61052" w14:paraId="0BE0D172" w14:textId="77777777">
        <w:tc>
          <w:tcPr>
            <w:tcW w:w="1790" w:type="dxa"/>
          </w:tcPr>
          <w:p w14:paraId="1B7977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1DE5AB3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EE5404F" w14:textId="77777777" w:rsidR="00F61052" w:rsidRDefault="00064D54">
            <w:pPr>
              <w:ind w:left="0" w:hanging="2"/>
              <w:rPr>
                <w:rFonts w:ascii="Arial" w:eastAsia="Arial" w:hAnsi="Arial" w:cs="Arial"/>
                <w:sz w:val="24"/>
                <w:szCs w:val="24"/>
              </w:rPr>
            </w:pPr>
            <w:r>
              <w:rPr>
                <w:rFonts w:ascii="Arial" w:eastAsia="Arial" w:hAnsi="Arial" w:cs="Arial"/>
                <w:sz w:val="24"/>
                <w:szCs w:val="24"/>
              </w:rPr>
              <w:t>Razvoj svijesti važnosti očuvanja okoliša te pravilnog odlaganja otpada, razvoj radnih navika, razvoj ekološke svijesti</w:t>
            </w:r>
          </w:p>
        </w:tc>
      </w:tr>
      <w:tr w:rsidR="00F61052" w14:paraId="37458697" w14:textId="77777777">
        <w:tc>
          <w:tcPr>
            <w:tcW w:w="1790" w:type="dxa"/>
          </w:tcPr>
          <w:p w14:paraId="4ACFC5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1FD7A29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E85BA2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 Danijela Budimir Čirjak, mag.rehab.educ</w:t>
            </w:r>
          </w:p>
          <w:p w14:paraId="5B4313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OOS PSA 11 - 15 god.</w:t>
            </w:r>
          </w:p>
        </w:tc>
      </w:tr>
      <w:tr w:rsidR="00F61052" w14:paraId="2DA653F9" w14:textId="77777777">
        <w:tc>
          <w:tcPr>
            <w:tcW w:w="1790" w:type="dxa"/>
          </w:tcPr>
          <w:p w14:paraId="014925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6E352BA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08D7F51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FE34A4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Razgovor o važnosti očuvanja našeg planeta te štetnosti bacanja smeća u okolinu kroz sve predmete. Odlazak u prostor oko škole te čišćenje samog okoliša. Potrebno staviti naglasak na važnost zaštite prilikom čišćenja te korištenje zaštitnih rukavica. Izrada  plakata. </w:t>
            </w:r>
          </w:p>
        </w:tc>
      </w:tr>
      <w:tr w:rsidR="00F61052" w14:paraId="51E8FE53" w14:textId="77777777">
        <w:tc>
          <w:tcPr>
            <w:tcW w:w="1790" w:type="dxa"/>
          </w:tcPr>
          <w:p w14:paraId="60F055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7F181A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ABE4E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 travnju 2025. god.</w:t>
            </w:r>
          </w:p>
        </w:tc>
      </w:tr>
      <w:tr w:rsidR="00F61052" w14:paraId="670D8B44" w14:textId="77777777">
        <w:tc>
          <w:tcPr>
            <w:tcW w:w="1790" w:type="dxa"/>
          </w:tcPr>
          <w:p w14:paraId="72719BC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0B7120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DFE12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0DA48DE4" w14:textId="77777777" w:rsidR="00F61052" w:rsidRDefault="00F61052">
      <w:pPr>
        <w:spacing w:after="0" w:line="240" w:lineRule="auto"/>
        <w:ind w:left="0" w:hanging="2"/>
        <w:jc w:val="both"/>
        <w:rPr>
          <w:rFonts w:ascii="Arial" w:eastAsia="Arial" w:hAnsi="Arial" w:cs="Arial"/>
          <w:sz w:val="24"/>
          <w:szCs w:val="24"/>
        </w:rPr>
      </w:pPr>
    </w:p>
    <w:p w14:paraId="7CE423AA" w14:textId="77777777" w:rsidR="00F61052" w:rsidRDefault="00F61052">
      <w:pPr>
        <w:spacing w:after="0" w:line="240" w:lineRule="auto"/>
        <w:ind w:left="0" w:hanging="2"/>
        <w:jc w:val="both"/>
        <w:rPr>
          <w:rFonts w:ascii="Arial" w:eastAsia="Arial" w:hAnsi="Arial" w:cs="Arial"/>
          <w:sz w:val="24"/>
          <w:szCs w:val="24"/>
        </w:rPr>
      </w:pPr>
    </w:p>
    <w:tbl>
      <w:tblPr>
        <w:tblStyle w:val="afffff"/>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76533173" w14:textId="77777777">
        <w:trPr>
          <w:trHeight w:val="349"/>
        </w:trPr>
        <w:tc>
          <w:tcPr>
            <w:tcW w:w="1790" w:type="dxa"/>
          </w:tcPr>
          <w:p w14:paraId="573927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46B3AF2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Odlazak u obližnju trgovinu </w:t>
            </w:r>
          </w:p>
        </w:tc>
      </w:tr>
      <w:tr w:rsidR="00F61052" w14:paraId="19CCD35F" w14:textId="77777777">
        <w:tc>
          <w:tcPr>
            <w:tcW w:w="1790" w:type="dxa"/>
          </w:tcPr>
          <w:p w14:paraId="709CF12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4FDC40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F923FA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Razvoj socijalnih vještina </w:t>
            </w:r>
          </w:p>
          <w:p w14:paraId="38A129C9" w14:textId="77777777" w:rsidR="00F61052" w:rsidRDefault="00F61052">
            <w:pPr>
              <w:spacing w:after="0" w:line="240" w:lineRule="auto"/>
              <w:ind w:left="0" w:hanging="2"/>
              <w:jc w:val="both"/>
              <w:rPr>
                <w:rFonts w:ascii="Arial" w:eastAsia="Arial" w:hAnsi="Arial" w:cs="Arial"/>
                <w:sz w:val="24"/>
                <w:szCs w:val="24"/>
              </w:rPr>
            </w:pPr>
          </w:p>
        </w:tc>
      </w:tr>
      <w:tr w:rsidR="00F61052" w14:paraId="47632BA6" w14:textId="77777777">
        <w:tc>
          <w:tcPr>
            <w:tcW w:w="1790" w:type="dxa"/>
          </w:tcPr>
          <w:p w14:paraId="61D5A4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5C1C41E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319948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Snalaženje u prostorima trgovine, pristojno ponašanje i savladavanje aktivnosti vezanih uz kupovanje </w:t>
            </w:r>
          </w:p>
        </w:tc>
      </w:tr>
      <w:tr w:rsidR="00F61052" w14:paraId="3821768B" w14:textId="77777777">
        <w:tc>
          <w:tcPr>
            <w:tcW w:w="1790" w:type="dxa"/>
          </w:tcPr>
          <w:p w14:paraId="428E52C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690A5D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DA2B33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odg.-obrazovne skupine Danijela Budimir Čirjak, mag.rehab.educ.</w:t>
            </w:r>
          </w:p>
          <w:p w14:paraId="75C2401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četvero učenika OOS PSA 11 - 15 god.</w:t>
            </w:r>
            <w:r>
              <w:rPr>
                <w:rFonts w:ascii="Times New Roman" w:eastAsia="Times New Roman" w:hAnsi="Times New Roman" w:cs="Times New Roman"/>
                <w:sz w:val="23"/>
                <w:szCs w:val="23"/>
              </w:rPr>
              <w:t xml:space="preserve"> </w:t>
            </w:r>
          </w:p>
        </w:tc>
      </w:tr>
      <w:tr w:rsidR="00F61052" w14:paraId="21B871DB" w14:textId="77777777">
        <w:tc>
          <w:tcPr>
            <w:tcW w:w="1790" w:type="dxa"/>
          </w:tcPr>
          <w:p w14:paraId="76CD715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4282BF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2CF851E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4D6B200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i obrada prigodnih tekstova u sklopu predmeta JIK i VSŽ, odlazak do trgovine, obavljanje aktivnosti kupnje</w:t>
            </w:r>
          </w:p>
        </w:tc>
      </w:tr>
      <w:tr w:rsidR="00F61052" w14:paraId="7B24EF99" w14:textId="77777777">
        <w:tc>
          <w:tcPr>
            <w:tcW w:w="1790" w:type="dxa"/>
          </w:tcPr>
          <w:p w14:paraId="3BF492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30AD13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ADC93F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 god. 2024./2025.</w:t>
            </w:r>
          </w:p>
        </w:tc>
      </w:tr>
      <w:tr w:rsidR="00F61052" w14:paraId="48B0BD8C" w14:textId="77777777">
        <w:tc>
          <w:tcPr>
            <w:tcW w:w="1790" w:type="dxa"/>
          </w:tcPr>
          <w:p w14:paraId="5308B97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10BEFD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A0DA64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3F646FD6" w14:textId="77777777" w:rsidR="00F61052" w:rsidRDefault="00F61052">
      <w:pPr>
        <w:ind w:left="0" w:hanging="2"/>
        <w:rPr>
          <w:rFonts w:ascii="Arial" w:eastAsia="Arial" w:hAnsi="Arial" w:cs="Arial"/>
          <w:sz w:val="24"/>
          <w:szCs w:val="24"/>
        </w:rPr>
      </w:pPr>
    </w:p>
    <w:p w14:paraId="0B2345A1" w14:textId="77777777" w:rsidR="00F61052" w:rsidRDefault="00064D54">
      <w:pPr>
        <w:spacing w:after="160" w:line="256"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11-15 GOD. ZA ŠK. GOD. 2024./ 2025.</w:t>
      </w:r>
    </w:p>
    <w:tbl>
      <w:tblPr>
        <w:tblStyle w:val="afffff0"/>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093"/>
      </w:tblGrid>
      <w:tr w:rsidR="00F61052" w14:paraId="5D964F92"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332DFA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31BA929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Obilazak šire okolice škole</w:t>
            </w:r>
          </w:p>
        </w:tc>
      </w:tr>
      <w:tr w:rsidR="00F61052" w14:paraId="5B65C967"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A776E0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02C4E22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5624C35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šire okolice škole</w:t>
            </w:r>
          </w:p>
        </w:tc>
      </w:tr>
      <w:tr w:rsidR="00F61052" w14:paraId="6BBDB90B"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AEC502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06CAE86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3143100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Kretanje širom okolinom škole uz podršku, poticanje </w:t>
            </w:r>
          </w:p>
          <w:p w14:paraId="74CB07D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orijentacije u prostoru, upoznavanje s novom okolinom i</w:t>
            </w:r>
          </w:p>
          <w:p w14:paraId="2BF832B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osnovnim prometnim pravilima</w:t>
            </w:r>
          </w:p>
        </w:tc>
      </w:tr>
      <w:tr w:rsidR="00F61052" w14:paraId="1072783A" w14:textId="77777777" w:rsidTr="00F57993">
        <w:trPr>
          <w:trHeight w:val="1041"/>
        </w:trPr>
        <w:tc>
          <w:tcPr>
            <w:tcW w:w="1838" w:type="dxa"/>
            <w:tcBorders>
              <w:top w:val="single" w:sz="4" w:space="0" w:color="000000"/>
              <w:left w:val="single" w:sz="4" w:space="0" w:color="000000"/>
              <w:bottom w:val="single" w:sz="4" w:space="0" w:color="000000"/>
              <w:right w:val="single" w:sz="4" w:space="0" w:color="000000"/>
            </w:tcBorders>
          </w:tcPr>
          <w:p w14:paraId="6870C7C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49AD86B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21152D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odgojno-obrazovne skupine: Marta Ćuruvija, </w:t>
            </w:r>
          </w:p>
          <w:p w14:paraId="4475371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mag.edu.reh.</w:t>
            </w:r>
          </w:p>
          <w:p w14:paraId="5FCEE3C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četiri učenika odgojno-obrazovne skupine PSA 11-15 </w:t>
            </w:r>
          </w:p>
          <w:p w14:paraId="1F04A67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god.</w:t>
            </w:r>
          </w:p>
        </w:tc>
      </w:tr>
      <w:tr w:rsidR="00F61052" w14:paraId="3EE6DD38" w14:textId="77777777" w:rsidTr="00F57993">
        <w:trPr>
          <w:trHeight w:val="907"/>
        </w:trPr>
        <w:tc>
          <w:tcPr>
            <w:tcW w:w="1838" w:type="dxa"/>
            <w:tcBorders>
              <w:top w:val="single" w:sz="4" w:space="0" w:color="000000"/>
              <w:left w:val="single" w:sz="4" w:space="0" w:color="000000"/>
              <w:bottom w:val="single" w:sz="4" w:space="0" w:color="000000"/>
              <w:right w:val="single" w:sz="4" w:space="0" w:color="000000"/>
            </w:tcBorders>
          </w:tcPr>
          <w:p w14:paraId="127AF28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11B629D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1470C57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45538F2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učenika sa širim školskim okruženjem uz vizualnu</w:t>
            </w:r>
          </w:p>
          <w:p w14:paraId="31A8158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podršku te odlazak u realnu situaciju</w:t>
            </w:r>
          </w:p>
          <w:p w14:paraId="184F8D27" w14:textId="77777777" w:rsidR="00F61052" w:rsidRDefault="00F61052">
            <w:pPr>
              <w:spacing w:after="0" w:line="240" w:lineRule="auto"/>
              <w:ind w:left="0" w:hanging="2"/>
              <w:jc w:val="both"/>
              <w:rPr>
                <w:rFonts w:ascii="Arial" w:eastAsia="Arial" w:hAnsi="Arial" w:cs="Arial"/>
                <w:sz w:val="24"/>
                <w:szCs w:val="24"/>
              </w:rPr>
            </w:pPr>
          </w:p>
        </w:tc>
      </w:tr>
      <w:tr w:rsidR="00F61052" w14:paraId="310D2D70"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39C1953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52856F9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6415BD5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427B15E2"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194E71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28717F0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2522C8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07034D2E" w14:textId="77777777" w:rsidR="00F61052" w:rsidRDefault="00F61052">
      <w:pPr>
        <w:spacing w:after="160" w:line="256" w:lineRule="auto"/>
        <w:ind w:left="0" w:hanging="2"/>
      </w:pPr>
    </w:p>
    <w:tbl>
      <w:tblPr>
        <w:tblStyle w:val="afffff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2B901079" w14:textId="77777777">
        <w:tc>
          <w:tcPr>
            <w:tcW w:w="1843" w:type="dxa"/>
            <w:tcBorders>
              <w:top w:val="single" w:sz="4" w:space="0" w:color="000000"/>
              <w:left w:val="single" w:sz="4" w:space="0" w:color="000000"/>
              <w:bottom w:val="single" w:sz="4" w:space="0" w:color="000000"/>
              <w:right w:val="single" w:sz="4" w:space="0" w:color="000000"/>
            </w:tcBorders>
          </w:tcPr>
          <w:p w14:paraId="24B49B8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3FBF5E4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na dječje igralište na Uskoku</w:t>
            </w:r>
          </w:p>
        </w:tc>
      </w:tr>
      <w:tr w:rsidR="00F61052" w14:paraId="54011DBB" w14:textId="77777777">
        <w:tc>
          <w:tcPr>
            <w:tcW w:w="1843" w:type="dxa"/>
            <w:tcBorders>
              <w:top w:val="single" w:sz="4" w:space="0" w:color="000000"/>
              <w:left w:val="single" w:sz="4" w:space="0" w:color="000000"/>
              <w:bottom w:val="single" w:sz="4" w:space="0" w:color="000000"/>
              <w:right w:val="single" w:sz="4" w:space="0" w:color="000000"/>
            </w:tcBorders>
          </w:tcPr>
          <w:p w14:paraId="50D4CD8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229" w:type="dxa"/>
            <w:tcBorders>
              <w:top w:val="single" w:sz="4" w:space="0" w:color="000000"/>
              <w:left w:val="single" w:sz="4" w:space="0" w:color="000000"/>
              <w:bottom w:val="single" w:sz="4" w:space="0" w:color="000000"/>
              <w:right w:val="single" w:sz="4" w:space="0" w:color="000000"/>
            </w:tcBorders>
          </w:tcPr>
          <w:p w14:paraId="0EDD3F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w:t>
            </w:r>
          </w:p>
          <w:p w14:paraId="58E5AF8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7E8BCB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Tjelesno razgibavanje </w:t>
            </w:r>
          </w:p>
        </w:tc>
      </w:tr>
      <w:tr w:rsidR="00F61052" w14:paraId="14B0558E" w14:textId="77777777">
        <w:tc>
          <w:tcPr>
            <w:tcW w:w="1843" w:type="dxa"/>
            <w:tcBorders>
              <w:top w:val="single" w:sz="4" w:space="0" w:color="000000"/>
              <w:left w:val="single" w:sz="4" w:space="0" w:color="000000"/>
              <w:bottom w:val="single" w:sz="4" w:space="0" w:color="000000"/>
              <w:right w:val="single" w:sz="4" w:space="0" w:color="000000"/>
            </w:tcBorders>
          </w:tcPr>
          <w:p w14:paraId="49DE73D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229" w:type="dxa"/>
            <w:tcBorders>
              <w:top w:val="single" w:sz="4" w:space="0" w:color="000000"/>
              <w:left w:val="single" w:sz="4" w:space="0" w:color="000000"/>
              <w:bottom w:val="single" w:sz="4" w:space="0" w:color="000000"/>
              <w:right w:val="single" w:sz="4" w:space="0" w:color="000000"/>
            </w:tcBorders>
          </w:tcPr>
          <w:p w14:paraId="760FB27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i auditivne percepcije</w:t>
            </w:r>
          </w:p>
          <w:p w14:paraId="533E36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5042D602" w14:textId="77777777">
        <w:tc>
          <w:tcPr>
            <w:tcW w:w="1843" w:type="dxa"/>
            <w:tcBorders>
              <w:top w:val="single" w:sz="4" w:space="0" w:color="000000"/>
              <w:left w:val="single" w:sz="4" w:space="0" w:color="000000"/>
              <w:bottom w:val="single" w:sz="4" w:space="0" w:color="000000"/>
              <w:right w:val="single" w:sz="4" w:space="0" w:color="000000"/>
            </w:tcBorders>
          </w:tcPr>
          <w:p w14:paraId="4BCEE4D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229" w:type="dxa"/>
            <w:tcBorders>
              <w:top w:val="single" w:sz="4" w:space="0" w:color="000000"/>
              <w:left w:val="single" w:sz="4" w:space="0" w:color="000000"/>
              <w:bottom w:val="single" w:sz="4" w:space="0" w:color="000000"/>
              <w:right w:val="single" w:sz="4" w:space="0" w:color="000000"/>
            </w:tcBorders>
          </w:tcPr>
          <w:p w14:paraId="5B2D745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odg.-obraz. skupine: Marta Ćuruvija, mag.rehab.educ.</w:t>
            </w:r>
          </w:p>
          <w:p w14:paraId="79D58A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četiri učenika odgojno obrazovne skupine PSA 11-15 </w:t>
            </w:r>
          </w:p>
          <w:p w14:paraId="1034AF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god.</w:t>
            </w:r>
          </w:p>
        </w:tc>
      </w:tr>
      <w:tr w:rsidR="00F61052" w14:paraId="4153FF05" w14:textId="77777777">
        <w:tc>
          <w:tcPr>
            <w:tcW w:w="1843" w:type="dxa"/>
            <w:tcBorders>
              <w:top w:val="single" w:sz="4" w:space="0" w:color="000000"/>
              <w:left w:val="single" w:sz="4" w:space="0" w:color="000000"/>
              <w:bottom w:val="single" w:sz="4" w:space="0" w:color="000000"/>
              <w:right w:val="single" w:sz="4" w:space="0" w:color="000000"/>
            </w:tcBorders>
          </w:tcPr>
          <w:p w14:paraId="2F18E3B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229" w:type="dxa"/>
            <w:tcBorders>
              <w:top w:val="single" w:sz="4" w:space="0" w:color="000000"/>
              <w:left w:val="single" w:sz="4" w:space="0" w:color="000000"/>
              <w:bottom w:val="single" w:sz="4" w:space="0" w:color="000000"/>
              <w:right w:val="single" w:sz="4" w:space="0" w:color="000000"/>
            </w:tcBorders>
          </w:tcPr>
          <w:p w14:paraId="68E5C1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igrališta uz more, opažanje promjena u prirodi, </w:t>
            </w:r>
          </w:p>
          <w:p w14:paraId="514782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igre na dječjem igralištu</w:t>
            </w:r>
          </w:p>
          <w:p w14:paraId="3F768834" w14:textId="77777777" w:rsidR="00F61052" w:rsidRDefault="00F61052">
            <w:pPr>
              <w:spacing w:after="0" w:line="240" w:lineRule="auto"/>
              <w:ind w:left="0" w:hanging="2"/>
              <w:rPr>
                <w:rFonts w:ascii="Arial" w:eastAsia="Arial" w:hAnsi="Arial" w:cs="Arial"/>
                <w:sz w:val="24"/>
                <w:szCs w:val="24"/>
              </w:rPr>
            </w:pPr>
          </w:p>
        </w:tc>
      </w:tr>
      <w:tr w:rsidR="00F61052" w14:paraId="2D573E26" w14:textId="77777777">
        <w:tc>
          <w:tcPr>
            <w:tcW w:w="1843" w:type="dxa"/>
            <w:tcBorders>
              <w:top w:val="single" w:sz="4" w:space="0" w:color="000000"/>
              <w:left w:val="single" w:sz="4" w:space="0" w:color="000000"/>
              <w:bottom w:val="single" w:sz="4" w:space="0" w:color="000000"/>
              <w:right w:val="single" w:sz="4" w:space="0" w:color="000000"/>
            </w:tcBorders>
          </w:tcPr>
          <w:p w14:paraId="4E6B2B4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229" w:type="dxa"/>
            <w:tcBorders>
              <w:top w:val="single" w:sz="4" w:space="0" w:color="000000"/>
              <w:left w:val="single" w:sz="4" w:space="0" w:color="000000"/>
              <w:bottom w:val="single" w:sz="4" w:space="0" w:color="000000"/>
              <w:right w:val="single" w:sz="4" w:space="0" w:color="000000"/>
            </w:tcBorders>
          </w:tcPr>
          <w:p w14:paraId="0067E8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7ED9C168" w14:textId="77777777">
        <w:tc>
          <w:tcPr>
            <w:tcW w:w="1843" w:type="dxa"/>
            <w:tcBorders>
              <w:top w:val="single" w:sz="4" w:space="0" w:color="000000"/>
              <w:left w:val="single" w:sz="4" w:space="0" w:color="000000"/>
              <w:bottom w:val="single" w:sz="4" w:space="0" w:color="000000"/>
              <w:right w:val="single" w:sz="4" w:space="0" w:color="000000"/>
            </w:tcBorders>
          </w:tcPr>
          <w:p w14:paraId="06F7FBD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229" w:type="dxa"/>
            <w:tcBorders>
              <w:top w:val="single" w:sz="4" w:space="0" w:color="000000"/>
              <w:left w:val="single" w:sz="4" w:space="0" w:color="000000"/>
              <w:bottom w:val="single" w:sz="4" w:space="0" w:color="000000"/>
              <w:right w:val="single" w:sz="4" w:space="0" w:color="000000"/>
            </w:tcBorders>
          </w:tcPr>
          <w:p w14:paraId="72854C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02DDBBFB" w14:textId="77777777" w:rsidR="00F61052" w:rsidRDefault="00F61052">
      <w:pPr>
        <w:spacing w:after="160" w:line="256" w:lineRule="auto"/>
        <w:ind w:left="0" w:hanging="2"/>
      </w:pPr>
    </w:p>
    <w:tbl>
      <w:tblPr>
        <w:tblStyle w:val="afffff2"/>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088"/>
      </w:tblGrid>
      <w:tr w:rsidR="00F61052" w14:paraId="6816B3BF" w14:textId="77777777">
        <w:tc>
          <w:tcPr>
            <w:tcW w:w="1843" w:type="dxa"/>
            <w:tcBorders>
              <w:top w:val="single" w:sz="4" w:space="0" w:color="000000"/>
              <w:left w:val="single" w:sz="4" w:space="0" w:color="000000"/>
              <w:bottom w:val="single" w:sz="4" w:space="0" w:color="000000"/>
              <w:right w:val="single" w:sz="4" w:space="0" w:color="000000"/>
            </w:tcBorders>
          </w:tcPr>
          <w:p w14:paraId="0F812FC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Borders>
              <w:top w:val="single" w:sz="4" w:space="0" w:color="000000"/>
              <w:left w:val="single" w:sz="4" w:space="0" w:color="000000"/>
              <w:bottom w:val="single" w:sz="4" w:space="0" w:color="000000"/>
              <w:right w:val="single" w:sz="4" w:space="0" w:color="000000"/>
            </w:tcBorders>
          </w:tcPr>
          <w:p w14:paraId="6A12A3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tržnici</w:t>
            </w:r>
          </w:p>
        </w:tc>
      </w:tr>
      <w:tr w:rsidR="00F61052" w14:paraId="5076C68B" w14:textId="77777777">
        <w:tc>
          <w:tcPr>
            <w:tcW w:w="1843" w:type="dxa"/>
            <w:tcBorders>
              <w:top w:val="single" w:sz="4" w:space="0" w:color="000000"/>
              <w:left w:val="single" w:sz="4" w:space="0" w:color="000000"/>
              <w:bottom w:val="single" w:sz="4" w:space="0" w:color="000000"/>
              <w:right w:val="single" w:sz="4" w:space="0" w:color="000000"/>
            </w:tcBorders>
          </w:tcPr>
          <w:p w14:paraId="49FA8F3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088" w:type="dxa"/>
            <w:tcBorders>
              <w:top w:val="single" w:sz="4" w:space="0" w:color="000000"/>
              <w:left w:val="single" w:sz="4" w:space="0" w:color="000000"/>
              <w:bottom w:val="single" w:sz="4" w:space="0" w:color="000000"/>
              <w:right w:val="single" w:sz="4" w:space="0" w:color="000000"/>
            </w:tcBorders>
          </w:tcPr>
          <w:p w14:paraId="2C54E8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različitim vrstama voća i povrća</w:t>
            </w:r>
          </w:p>
        </w:tc>
      </w:tr>
      <w:tr w:rsidR="00F61052" w14:paraId="6BD3ACAB" w14:textId="77777777">
        <w:tc>
          <w:tcPr>
            <w:tcW w:w="1843" w:type="dxa"/>
            <w:tcBorders>
              <w:top w:val="single" w:sz="4" w:space="0" w:color="000000"/>
              <w:left w:val="single" w:sz="4" w:space="0" w:color="000000"/>
              <w:bottom w:val="single" w:sz="4" w:space="0" w:color="000000"/>
              <w:right w:val="single" w:sz="4" w:space="0" w:color="000000"/>
            </w:tcBorders>
          </w:tcPr>
          <w:p w14:paraId="77ABB54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088" w:type="dxa"/>
            <w:tcBorders>
              <w:top w:val="single" w:sz="4" w:space="0" w:color="000000"/>
              <w:left w:val="single" w:sz="4" w:space="0" w:color="000000"/>
              <w:bottom w:val="single" w:sz="4" w:space="0" w:color="000000"/>
              <w:right w:val="single" w:sz="4" w:space="0" w:color="000000"/>
            </w:tcBorders>
          </w:tcPr>
          <w:p w14:paraId="115695D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Upoznavanje odgovarajućih prodajnih mjesta(tržnica), </w:t>
            </w:r>
          </w:p>
          <w:p w14:paraId="41BF88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prepoznavanje i razlikovanje osnovnih vrsta voća i povrća</w:t>
            </w:r>
          </w:p>
        </w:tc>
      </w:tr>
      <w:tr w:rsidR="00F61052" w14:paraId="6B5326A6" w14:textId="77777777">
        <w:tc>
          <w:tcPr>
            <w:tcW w:w="1843" w:type="dxa"/>
            <w:tcBorders>
              <w:top w:val="single" w:sz="4" w:space="0" w:color="000000"/>
              <w:left w:val="single" w:sz="4" w:space="0" w:color="000000"/>
              <w:bottom w:val="single" w:sz="4" w:space="0" w:color="000000"/>
              <w:right w:val="single" w:sz="4" w:space="0" w:color="000000"/>
            </w:tcBorders>
          </w:tcPr>
          <w:p w14:paraId="32941AA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088" w:type="dxa"/>
            <w:tcBorders>
              <w:top w:val="single" w:sz="4" w:space="0" w:color="000000"/>
              <w:left w:val="single" w:sz="4" w:space="0" w:color="000000"/>
              <w:bottom w:val="single" w:sz="4" w:space="0" w:color="000000"/>
              <w:right w:val="single" w:sz="4" w:space="0" w:color="000000"/>
            </w:tcBorders>
          </w:tcPr>
          <w:p w14:paraId="76D030B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Voditelj odgojno-obrazovne skupine: Marta Ćuruvija,    mag.rehab.educ.</w:t>
            </w:r>
          </w:p>
          <w:p w14:paraId="2BEAD75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četiri učenika odg.-obraz. skupine PSA 11-15 god.</w:t>
            </w:r>
          </w:p>
        </w:tc>
      </w:tr>
      <w:tr w:rsidR="00F61052" w14:paraId="0D9FB4B7" w14:textId="77777777">
        <w:tc>
          <w:tcPr>
            <w:tcW w:w="1843" w:type="dxa"/>
            <w:tcBorders>
              <w:top w:val="single" w:sz="4" w:space="0" w:color="000000"/>
              <w:left w:val="single" w:sz="4" w:space="0" w:color="000000"/>
              <w:bottom w:val="single" w:sz="4" w:space="0" w:color="000000"/>
              <w:right w:val="single" w:sz="4" w:space="0" w:color="000000"/>
            </w:tcBorders>
          </w:tcPr>
          <w:p w14:paraId="6FFEA18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088" w:type="dxa"/>
            <w:tcBorders>
              <w:top w:val="single" w:sz="4" w:space="0" w:color="000000"/>
              <w:left w:val="single" w:sz="4" w:space="0" w:color="000000"/>
              <w:bottom w:val="single" w:sz="4" w:space="0" w:color="000000"/>
              <w:right w:val="single" w:sz="4" w:space="0" w:color="000000"/>
            </w:tcBorders>
          </w:tcPr>
          <w:p w14:paraId="1688396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Prepoznavanje osnovnih vrsta voća i povrća uz podršku</w:t>
            </w:r>
          </w:p>
          <w:p w14:paraId="030FBBA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tržnicom koristeći vizualnu podršku.</w:t>
            </w:r>
          </w:p>
        </w:tc>
      </w:tr>
      <w:tr w:rsidR="00F61052" w14:paraId="38DFADB3" w14:textId="77777777">
        <w:tc>
          <w:tcPr>
            <w:tcW w:w="1843" w:type="dxa"/>
            <w:tcBorders>
              <w:top w:val="single" w:sz="4" w:space="0" w:color="000000"/>
              <w:left w:val="single" w:sz="4" w:space="0" w:color="000000"/>
              <w:bottom w:val="single" w:sz="4" w:space="0" w:color="000000"/>
              <w:right w:val="single" w:sz="4" w:space="0" w:color="000000"/>
            </w:tcBorders>
          </w:tcPr>
          <w:p w14:paraId="42E4944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088" w:type="dxa"/>
            <w:tcBorders>
              <w:top w:val="single" w:sz="4" w:space="0" w:color="000000"/>
              <w:left w:val="single" w:sz="4" w:space="0" w:color="000000"/>
              <w:bottom w:val="single" w:sz="4" w:space="0" w:color="000000"/>
              <w:right w:val="single" w:sz="4" w:space="0" w:color="000000"/>
            </w:tcBorders>
          </w:tcPr>
          <w:p w14:paraId="5619DA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1B4F4AB6" w14:textId="77777777">
        <w:tc>
          <w:tcPr>
            <w:tcW w:w="1843" w:type="dxa"/>
            <w:tcBorders>
              <w:top w:val="single" w:sz="4" w:space="0" w:color="000000"/>
              <w:left w:val="single" w:sz="4" w:space="0" w:color="000000"/>
              <w:bottom w:val="single" w:sz="4" w:space="0" w:color="000000"/>
              <w:right w:val="single" w:sz="4" w:space="0" w:color="000000"/>
            </w:tcBorders>
          </w:tcPr>
          <w:p w14:paraId="7817800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088" w:type="dxa"/>
            <w:tcBorders>
              <w:top w:val="single" w:sz="4" w:space="0" w:color="000000"/>
              <w:left w:val="single" w:sz="4" w:space="0" w:color="000000"/>
              <w:bottom w:val="single" w:sz="4" w:space="0" w:color="000000"/>
              <w:right w:val="single" w:sz="4" w:space="0" w:color="000000"/>
            </w:tcBorders>
          </w:tcPr>
          <w:p w14:paraId="389731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7,00 €</w:t>
            </w:r>
          </w:p>
        </w:tc>
      </w:tr>
    </w:tbl>
    <w:p w14:paraId="4BF1D91F" w14:textId="77777777" w:rsidR="00F61052" w:rsidRDefault="00F61052">
      <w:pPr>
        <w:ind w:left="0" w:hanging="2"/>
      </w:pPr>
    </w:p>
    <w:p w14:paraId="18234C29"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11-15 GOD. ZA ŠK. GOD. 2024./ 2025.</w:t>
      </w:r>
    </w:p>
    <w:tbl>
      <w:tblPr>
        <w:tblStyle w:val="afffff3"/>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088"/>
      </w:tblGrid>
      <w:tr w:rsidR="00F61052" w14:paraId="1466FA9E" w14:textId="77777777">
        <w:tc>
          <w:tcPr>
            <w:tcW w:w="1843" w:type="dxa"/>
          </w:tcPr>
          <w:p w14:paraId="1D2D88D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76E6EE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na dječje igralište na Uskoku</w:t>
            </w:r>
          </w:p>
        </w:tc>
      </w:tr>
      <w:tr w:rsidR="00F61052" w14:paraId="451000D1" w14:textId="77777777">
        <w:tc>
          <w:tcPr>
            <w:tcW w:w="1843" w:type="dxa"/>
          </w:tcPr>
          <w:p w14:paraId="4DA940F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712DF4B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0B12A23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Fizičko razgibavanje i sigurno kretanje u prometu.</w:t>
            </w:r>
          </w:p>
          <w:p w14:paraId="64E5202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Uočavanje promjena u prirodi.</w:t>
            </w:r>
          </w:p>
        </w:tc>
      </w:tr>
      <w:tr w:rsidR="00F61052" w14:paraId="18101596" w14:textId="77777777">
        <w:tc>
          <w:tcPr>
            <w:tcW w:w="1843" w:type="dxa"/>
          </w:tcPr>
          <w:p w14:paraId="11FC1AA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0F986D5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65A84EB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Razvoj fine i grube motorike. </w:t>
            </w:r>
          </w:p>
          <w:p w14:paraId="04DFC83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auditivne i vizualne percepcije.</w:t>
            </w:r>
          </w:p>
        </w:tc>
      </w:tr>
      <w:tr w:rsidR="00F61052" w14:paraId="18E5F6FD" w14:textId="77777777">
        <w:tc>
          <w:tcPr>
            <w:tcW w:w="1843" w:type="dxa"/>
          </w:tcPr>
          <w:p w14:paraId="3C18D2C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1F5B6B2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112B3E0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OOS: Iva-Karla Kovačević, mag.rehab.educ.</w:t>
            </w:r>
          </w:p>
          <w:p w14:paraId="42F700C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Skupina PSA (11-15)</w:t>
            </w:r>
          </w:p>
        </w:tc>
      </w:tr>
      <w:tr w:rsidR="00F61052" w14:paraId="09C051F2" w14:textId="77777777">
        <w:trPr>
          <w:trHeight w:val="907"/>
        </w:trPr>
        <w:tc>
          <w:tcPr>
            <w:tcW w:w="1843" w:type="dxa"/>
          </w:tcPr>
          <w:p w14:paraId="494104D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5E63065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17F722D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7EFFF61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s obilježjima prirode, osnovnih bilja, obilježjima godišnjih doba uz vizualnu podršku (fotografije).</w:t>
            </w:r>
          </w:p>
          <w:p w14:paraId="3C90600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uz more, igranje na dječjem igralištu.</w:t>
            </w:r>
          </w:p>
        </w:tc>
      </w:tr>
      <w:tr w:rsidR="00F61052" w14:paraId="176C574A" w14:textId="77777777">
        <w:tc>
          <w:tcPr>
            <w:tcW w:w="1843" w:type="dxa"/>
          </w:tcPr>
          <w:p w14:paraId="3214783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5655DFB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3774D06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29D1463C" w14:textId="77777777">
        <w:tc>
          <w:tcPr>
            <w:tcW w:w="1843" w:type="dxa"/>
          </w:tcPr>
          <w:p w14:paraId="325D712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45C997C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8" w:type="dxa"/>
          </w:tcPr>
          <w:p w14:paraId="61D0FEF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5C8027BD" w14:textId="77777777" w:rsidR="00F61052" w:rsidRDefault="00F61052">
      <w:pPr>
        <w:spacing w:after="160" w:line="259" w:lineRule="auto"/>
        <w:ind w:left="0" w:hanging="2"/>
      </w:pPr>
    </w:p>
    <w:tbl>
      <w:tblPr>
        <w:tblStyle w:val="affff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407DEEE1" w14:textId="77777777">
        <w:tc>
          <w:tcPr>
            <w:tcW w:w="1843" w:type="dxa"/>
          </w:tcPr>
          <w:p w14:paraId="3B81637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Pr>
          <w:p w14:paraId="6DD286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trgovini</w:t>
            </w:r>
          </w:p>
        </w:tc>
      </w:tr>
      <w:tr w:rsidR="00F61052" w14:paraId="178C316E" w14:textId="77777777">
        <w:tc>
          <w:tcPr>
            <w:tcW w:w="1843" w:type="dxa"/>
          </w:tcPr>
          <w:p w14:paraId="3A42119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229" w:type="dxa"/>
          </w:tcPr>
          <w:p w14:paraId="13AAB91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tc>
      </w:tr>
      <w:tr w:rsidR="00F61052" w14:paraId="4F317A44" w14:textId="77777777">
        <w:tc>
          <w:tcPr>
            <w:tcW w:w="1843" w:type="dxa"/>
          </w:tcPr>
          <w:p w14:paraId="7850FCA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229" w:type="dxa"/>
          </w:tcPr>
          <w:p w14:paraId="55F9C5F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w:t>
            </w:r>
          </w:p>
          <w:p w14:paraId="6A2CAE8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0810BC46" w14:textId="77777777">
        <w:tc>
          <w:tcPr>
            <w:tcW w:w="1843" w:type="dxa"/>
          </w:tcPr>
          <w:p w14:paraId="382C662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229" w:type="dxa"/>
          </w:tcPr>
          <w:p w14:paraId="1A57019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OOS: Iva-Karla Kovačević, mag.rehab.educ.</w:t>
            </w:r>
          </w:p>
          <w:p w14:paraId="16E5C70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PSA (11-15)</w:t>
            </w:r>
          </w:p>
        </w:tc>
      </w:tr>
      <w:tr w:rsidR="00F61052" w14:paraId="15F01598" w14:textId="77777777">
        <w:tc>
          <w:tcPr>
            <w:tcW w:w="1843" w:type="dxa"/>
          </w:tcPr>
          <w:p w14:paraId="0513786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229" w:type="dxa"/>
          </w:tcPr>
          <w:p w14:paraId="56FF29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Praćenje popisa za kupovinu, šetnja do obližnje trgovine, razgovor o načinu ponašanja u trgovini, kupovina nekoliko artikala.</w:t>
            </w:r>
          </w:p>
        </w:tc>
      </w:tr>
      <w:tr w:rsidR="00F61052" w14:paraId="35D94966" w14:textId="77777777">
        <w:tc>
          <w:tcPr>
            <w:tcW w:w="1843" w:type="dxa"/>
          </w:tcPr>
          <w:p w14:paraId="36791FF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229" w:type="dxa"/>
          </w:tcPr>
          <w:p w14:paraId="5FCC25F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5F923676" w14:textId="77777777">
        <w:tc>
          <w:tcPr>
            <w:tcW w:w="1843" w:type="dxa"/>
          </w:tcPr>
          <w:p w14:paraId="6BE1B1A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229" w:type="dxa"/>
          </w:tcPr>
          <w:p w14:paraId="4C687D0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13,00 €</w:t>
            </w:r>
          </w:p>
        </w:tc>
      </w:tr>
    </w:tbl>
    <w:p w14:paraId="07402570" w14:textId="77777777" w:rsidR="00F61052" w:rsidRDefault="00F61052">
      <w:pPr>
        <w:spacing w:after="0" w:line="240" w:lineRule="auto"/>
        <w:ind w:left="0" w:hanging="2"/>
        <w:rPr>
          <w:rFonts w:ascii="Arial" w:eastAsia="Arial" w:hAnsi="Arial" w:cs="Arial"/>
          <w:sz w:val="24"/>
          <w:szCs w:val="24"/>
        </w:rPr>
      </w:pPr>
    </w:p>
    <w:p w14:paraId="42E8E1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ODGOJNO-OBRAZOVNE AKTIVNOSTI POSJETA I ODGOJNO-OBRAZOVNE </w:t>
      </w:r>
    </w:p>
    <w:p w14:paraId="7B2489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AKTIVNOSTI U NEPOSREDNOJ BLIZINI ŠKOLE ZA ODGOJNO-OBRAZOVNU </w:t>
      </w:r>
    </w:p>
    <w:p w14:paraId="43C911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SKUPINU UČENIKA S POREMEĆAJEM IZ SPEKTRA AUTIZMA 11 - 15 GOD. ZA </w:t>
      </w:r>
    </w:p>
    <w:p w14:paraId="13B86E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ŠK. GOD. 2024./2025.</w:t>
      </w:r>
    </w:p>
    <w:p w14:paraId="256B2509" w14:textId="77777777" w:rsidR="00F61052" w:rsidRDefault="00F61052">
      <w:pPr>
        <w:spacing w:after="0" w:line="240" w:lineRule="auto"/>
        <w:ind w:left="0" w:hanging="2"/>
        <w:rPr>
          <w:rFonts w:ascii="Arial" w:eastAsia="Arial" w:hAnsi="Arial" w:cs="Arial"/>
          <w:sz w:val="24"/>
          <w:szCs w:val="24"/>
        </w:rPr>
      </w:pPr>
    </w:p>
    <w:tbl>
      <w:tblPr>
        <w:tblStyle w:val="afffff5"/>
        <w:tblW w:w="8900" w:type="dxa"/>
        <w:tblInd w:w="10" w:type="dxa"/>
        <w:tblLayout w:type="fixed"/>
        <w:tblLook w:val="0000" w:firstRow="0" w:lastRow="0" w:firstColumn="0" w:lastColumn="0" w:noHBand="0" w:noVBand="0"/>
      </w:tblPr>
      <w:tblGrid>
        <w:gridCol w:w="1820"/>
        <w:gridCol w:w="7080"/>
      </w:tblGrid>
      <w:tr w:rsidR="00F61052" w14:paraId="666E690F"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1A78873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080" w:type="dxa"/>
            <w:tcBorders>
              <w:top w:val="single" w:sz="8" w:space="0" w:color="000000"/>
              <w:left w:val="nil"/>
              <w:bottom w:val="single" w:sz="8" w:space="0" w:color="000000"/>
              <w:right w:val="single" w:sz="8" w:space="0" w:color="000000"/>
            </w:tcBorders>
          </w:tcPr>
          <w:p w14:paraId="1CE709C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obližnje parkove</w:t>
            </w:r>
          </w:p>
        </w:tc>
      </w:tr>
      <w:tr w:rsidR="00F61052" w14:paraId="4434135C" w14:textId="77777777">
        <w:trPr>
          <w:trHeight w:val="265"/>
        </w:trPr>
        <w:tc>
          <w:tcPr>
            <w:tcW w:w="1820" w:type="dxa"/>
            <w:tcBorders>
              <w:top w:val="nil"/>
              <w:left w:val="single" w:sz="8" w:space="0" w:color="000000"/>
              <w:bottom w:val="nil"/>
              <w:right w:val="single" w:sz="8" w:space="0" w:color="000000"/>
            </w:tcBorders>
          </w:tcPr>
          <w:p w14:paraId="34C161E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tc>
        <w:tc>
          <w:tcPr>
            <w:tcW w:w="7080" w:type="dxa"/>
            <w:tcBorders>
              <w:top w:val="nil"/>
              <w:left w:val="nil"/>
              <w:bottom w:val="nil"/>
              <w:right w:val="single" w:sz="8" w:space="0" w:color="000000"/>
            </w:tcBorders>
          </w:tcPr>
          <w:p w14:paraId="79D4D11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Uočavanje promjena u prirodi, sigurno kretanje u prometu,          </w:t>
            </w:r>
          </w:p>
          <w:p w14:paraId="7467910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tjelesna aktivnost</w:t>
            </w:r>
          </w:p>
        </w:tc>
      </w:tr>
      <w:tr w:rsidR="00F61052" w14:paraId="778730BA" w14:textId="77777777">
        <w:trPr>
          <w:trHeight w:val="279"/>
        </w:trPr>
        <w:tc>
          <w:tcPr>
            <w:tcW w:w="1820" w:type="dxa"/>
            <w:tcBorders>
              <w:top w:val="nil"/>
              <w:left w:val="single" w:sz="8" w:space="0" w:color="000000"/>
              <w:bottom w:val="single" w:sz="8" w:space="0" w:color="000000"/>
              <w:right w:val="single" w:sz="8" w:space="0" w:color="000000"/>
            </w:tcBorders>
          </w:tcPr>
          <w:p w14:paraId="1CD78B7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140DFBF2" w14:textId="77777777" w:rsidR="00F61052" w:rsidRDefault="00F61052">
            <w:pPr>
              <w:spacing w:after="0" w:line="240" w:lineRule="auto"/>
              <w:ind w:left="0" w:hanging="2"/>
              <w:rPr>
                <w:rFonts w:ascii="Arial" w:eastAsia="Arial" w:hAnsi="Arial" w:cs="Arial"/>
                <w:sz w:val="24"/>
                <w:szCs w:val="24"/>
              </w:rPr>
            </w:pPr>
          </w:p>
        </w:tc>
      </w:tr>
      <w:tr w:rsidR="00F61052" w14:paraId="5D5E5789" w14:textId="77777777">
        <w:trPr>
          <w:trHeight w:val="263"/>
        </w:trPr>
        <w:tc>
          <w:tcPr>
            <w:tcW w:w="1820" w:type="dxa"/>
            <w:tcBorders>
              <w:top w:val="nil"/>
              <w:left w:val="single" w:sz="8" w:space="0" w:color="000000"/>
              <w:bottom w:val="nil"/>
              <w:right w:val="single" w:sz="8" w:space="0" w:color="000000"/>
            </w:tcBorders>
          </w:tcPr>
          <w:p w14:paraId="18654A2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NAMJENA</w:t>
            </w:r>
          </w:p>
        </w:tc>
        <w:tc>
          <w:tcPr>
            <w:tcW w:w="7080" w:type="dxa"/>
            <w:tcBorders>
              <w:top w:val="nil"/>
              <w:left w:val="nil"/>
              <w:bottom w:val="nil"/>
              <w:right w:val="single" w:sz="8" w:space="0" w:color="000000"/>
            </w:tcBorders>
          </w:tcPr>
          <w:p w14:paraId="00DA9A4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Razvoj vizualne, taktilne i slušne percepcije, razvoj grube motorike</w:t>
            </w:r>
          </w:p>
        </w:tc>
      </w:tr>
      <w:tr w:rsidR="00F61052" w14:paraId="2412698B" w14:textId="77777777">
        <w:trPr>
          <w:trHeight w:val="279"/>
        </w:trPr>
        <w:tc>
          <w:tcPr>
            <w:tcW w:w="1820" w:type="dxa"/>
            <w:tcBorders>
              <w:top w:val="nil"/>
              <w:left w:val="single" w:sz="8" w:space="0" w:color="000000"/>
              <w:bottom w:val="single" w:sz="8" w:space="0" w:color="000000"/>
              <w:right w:val="single" w:sz="8" w:space="0" w:color="000000"/>
            </w:tcBorders>
          </w:tcPr>
          <w:p w14:paraId="0750FB4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48C40C23" w14:textId="77777777" w:rsidR="00F61052" w:rsidRDefault="00F61052">
            <w:pPr>
              <w:spacing w:after="0" w:line="240" w:lineRule="auto"/>
              <w:ind w:left="0" w:hanging="2"/>
              <w:rPr>
                <w:rFonts w:ascii="Arial" w:eastAsia="Arial" w:hAnsi="Arial" w:cs="Arial"/>
                <w:sz w:val="24"/>
                <w:szCs w:val="24"/>
              </w:rPr>
            </w:pPr>
          </w:p>
        </w:tc>
      </w:tr>
      <w:tr w:rsidR="00F61052" w14:paraId="60628D00" w14:textId="77777777">
        <w:trPr>
          <w:trHeight w:val="263"/>
        </w:trPr>
        <w:tc>
          <w:tcPr>
            <w:tcW w:w="1820" w:type="dxa"/>
            <w:tcBorders>
              <w:top w:val="nil"/>
              <w:left w:val="single" w:sz="8" w:space="0" w:color="000000"/>
              <w:bottom w:val="nil"/>
              <w:right w:val="single" w:sz="8" w:space="0" w:color="000000"/>
            </w:tcBorders>
          </w:tcPr>
          <w:p w14:paraId="7167B04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tc>
        <w:tc>
          <w:tcPr>
            <w:tcW w:w="7080" w:type="dxa"/>
            <w:tcBorders>
              <w:top w:val="nil"/>
              <w:left w:val="nil"/>
              <w:bottom w:val="nil"/>
              <w:right w:val="single" w:sz="8" w:space="0" w:color="000000"/>
            </w:tcBorders>
          </w:tcPr>
          <w:p w14:paraId="31E21871" w14:textId="77777777" w:rsidR="00F61052" w:rsidRDefault="00064D54">
            <w:pPr>
              <w:spacing w:after="0"/>
              <w:ind w:left="0" w:right="-489" w:hanging="2"/>
              <w:rPr>
                <w:rFonts w:ascii="Arial" w:eastAsia="Arial" w:hAnsi="Arial" w:cs="Arial"/>
                <w:sz w:val="24"/>
                <w:szCs w:val="24"/>
              </w:rPr>
            </w:pPr>
            <w:r>
              <w:rPr>
                <w:rFonts w:ascii="Arial" w:eastAsia="Arial" w:hAnsi="Arial" w:cs="Arial"/>
                <w:sz w:val="24"/>
                <w:szCs w:val="24"/>
              </w:rPr>
              <w:t>Voditelj odgojno-obrazovne skupine: Enea Selimović,</w:t>
            </w:r>
          </w:p>
          <w:p w14:paraId="49D064B7" w14:textId="77777777" w:rsidR="00F61052" w:rsidRDefault="00064D54">
            <w:pPr>
              <w:spacing w:after="0"/>
              <w:ind w:left="0" w:right="-489" w:hanging="2"/>
              <w:rPr>
                <w:rFonts w:ascii="Arial" w:eastAsia="Arial" w:hAnsi="Arial" w:cs="Arial"/>
                <w:sz w:val="24"/>
                <w:szCs w:val="24"/>
              </w:rPr>
            </w:pPr>
            <w:r>
              <w:rPr>
                <w:rFonts w:ascii="Arial" w:eastAsia="Arial" w:hAnsi="Arial" w:cs="Arial"/>
                <w:sz w:val="24"/>
                <w:szCs w:val="24"/>
              </w:rPr>
              <w:t>mag.rehab.educ.</w:t>
            </w:r>
          </w:p>
          <w:p w14:paraId="5AB4AD2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četvero učenika OOS PSA 11 - 15 god.</w:t>
            </w:r>
          </w:p>
        </w:tc>
      </w:tr>
      <w:tr w:rsidR="00F61052" w14:paraId="7AD07342" w14:textId="77777777">
        <w:trPr>
          <w:trHeight w:val="279"/>
        </w:trPr>
        <w:tc>
          <w:tcPr>
            <w:tcW w:w="1820" w:type="dxa"/>
            <w:tcBorders>
              <w:top w:val="nil"/>
              <w:left w:val="single" w:sz="8" w:space="0" w:color="000000"/>
              <w:bottom w:val="single" w:sz="8" w:space="0" w:color="000000"/>
              <w:right w:val="single" w:sz="8" w:space="0" w:color="000000"/>
            </w:tcBorders>
          </w:tcPr>
          <w:p w14:paraId="3FC813D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79ACF218" w14:textId="77777777" w:rsidR="00F61052" w:rsidRDefault="00F61052">
            <w:pPr>
              <w:spacing w:after="0" w:line="240" w:lineRule="auto"/>
              <w:ind w:left="0" w:hanging="2"/>
              <w:rPr>
                <w:rFonts w:ascii="Arial" w:eastAsia="Arial" w:hAnsi="Arial" w:cs="Arial"/>
                <w:sz w:val="24"/>
                <w:szCs w:val="24"/>
              </w:rPr>
            </w:pPr>
          </w:p>
        </w:tc>
      </w:tr>
      <w:tr w:rsidR="00F61052" w14:paraId="484B5BB2" w14:textId="77777777">
        <w:trPr>
          <w:trHeight w:val="263"/>
        </w:trPr>
        <w:tc>
          <w:tcPr>
            <w:tcW w:w="1820" w:type="dxa"/>
            <w:tcBorders>
              <w:top w:val="nil"/>
              <w:left w:val="single" w:sz="8" w:space="0" w:color="000000"/>
              <w:bottom w:val="nil"/>
              <w:right w:val="single" w:sz="8" w:space="0" w:color="000000"/>
            </w:tcBorders>
          </w:tcPr>
          <w:p w14:paraId="29E2A49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NAČIN</w:t>
            </w:r>
          </w:p>
        </w:tc>
        <w:tc>
          <w:tcPr>
            <w:tcW w:w="7080" w:type="dxa"/>
            <w:tcBorders>
              <w:top w:val="nil"/>
              <w:left w:val="nil"/>
              <w:bottom w:val="nil"/>
              <w:right w:val="single" w:sz="8" w:space="0" w:color="000000"/>
            </w:tcBorders>
          </w:tcPr>
          <w:p w14:paraId="76D0E0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parka, promatranje i imenovanje promjena u prirodi, igre </w:t>
            </w:r>
          </w:p>
          <w:p w14:paraId="464E637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parku</w:t>
            </w:r>
          </w:p>
        </w:tc>
      </w:tr>
      <w:tr w:rsidR="00F61052" w14:paraId="04CDF576" w14:textId="77777777">
        <w:trPr>
          <w:trHeight w:val="276"/>
        </w:trPr>
        <w:tc>
          <w:tcPr>
            <w:tcW w:w="1820" w:type="dxa"/>
            <w:tcBorders>
              <w:top w:val="nil"/>
              <w:left w:val="single" w:sz="8" w:space="0" w:color="000000"/>
              <w:bottom w:val="nil"/>
              <w:right w:val="single" w:sz="8" w:space="0" w:color="000000"/>
            </w:tcBorders>
          </w:tcPr>
          <w:p w14:paraId="0E0998B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tc>
        <w:tc>
          <w:tcPr>
            <w:tcW w:w="7080" w:type="dxa"/>
            <w:tcBorders>
              <w:top w:val="nil"/>
              <w:left w:val="nil"/>
              <w:bottom w:val="nil"/>
              <w:right w:val="single" w:sz="8" w:space="0" w:color="000000"/>
            </w:tcBorders>
          </w:tcPr>
          <w:p w14:paraId="2134E1FA" w14:textId="77777777" w:rsidR="00F61052" w:rsidRDefault="00F61052">
            <w:pPr>
              <w:spacing w:after="0" w:line="240" w:lineRule="auto"/>
              <w:ind w:left="0" w:hanging="2"/>
              <w:rPr>
                <w:rFonts w:ascii="Arial" w:eastAsia="Arial" w:hAnsi="Arial" w:cs="Arial"/>
                <w:sz w:val="24"/>
                <w:szCs w:val="24"/>
              </w:rPr>
            </w:pPr>
          </w:p>
        </w:tc>
      </w:tr>
      <w:tr w:rsidR="00F61052" w14:paraId="6DE1568E" w14:textId="77777777">
        <w:trPr>
          <w:trHeight w:val="279"/>
        </w:trPr>
        <w:tc>
          <w:tcPr>
            <w:tcW w:w="1820" w:type="dxa"/>
            <w:tcBorders>
              <w:top w:val="nil"/>
              <w:left w:val="single" w:sz="8" w:space="0" w:color="000000"/>
              <w:bottom w:val="single" w:sz="8" w:space="0" w:color="000000"/>
              <w:right w:val="single" w:sz="8" w:space="0" w:color="000000"/>
            </w:tcBorders>
          </w:tcPr>
          <w:p w14:paraId="6C4E67D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16F270E2" w14:textId="77777777" w:rsidR="00F61052" w:rsidRDefault="00F61052">
            <w:pPr>
              <w:spacing w:after="0" w:line="240" w:lineRule="auto"/>
              <w:ind w:left="0" w:hanging="2"/>
              <w:rPr>
                <w:rFonts w:ascii="Arial" w:eastAsia="Arial" w:hAnsi="Arial" w:cs="Arial"/>
                <w:sz w:val="24"/>
                <w:szCs w:val="24"/>
              </w:rPr>
            </w:pPr>
          </w:p>
        </w:tc>
      </w:tr>
      <w:tr w:rsidR="00F61052" w14:paraId="0F489C16" w14:textId="77777777">
        <w:trPr>
          <w:trHeight w:val="263"/>
        </w:trPr>
        <w:tc>
          <w:tcPr>
            <w:tcW w:w="1820" w:type="dxa"/>
            <w:tcBorders>
              <w:top w:val="nil"/>
              <w:left w:val="single" w:sz="8" w:space="0" w:color="000000"/>
              <w:bottom w:val="nil"/>
              <w:right w:val="single" w:sz="8" w:space="0" w:color="000000"/>
            </w:tcBorders>
          </w:tcPr>
          <w:p w14:paraId="78C2783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tc>
        <w:tc>
          <w:tcPr>
            <w:tcW w:w="7080" w:type="dxa"/>
            <w:tcBorders>
              <w:top w:val="nil"/>
              <w:left w:val="nil"/>
              <w:bottom w:val="nil"/>
              <w:right w:val="single" w:sz="8" w:space="0" w:color="000000"/>
            </w:tcBorders>
          </w:tcPr>
          <w:p w14:paraId="578B1F9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1D3ED9F7" w14:textId="77777777">
        <w:trPr>
          <w:trHeight w:val="279"/>
        </w:trPr>
        <w:tc>
          <w:tcPr>
            <w:tcW w:w="1820" w:type="dxa"/>
            <w:tcBorders>
              <w:top w:val="nil"/>
              <w:left w:val="single" w:sz="8" w:space="0" w:color="000000"/>
              <w:bottom w:val="single" w:sz="8" w:space="0" w:color="000000"/>
              <w:right w:val="single" w:sz="8" w:space="0" w:color="000000"/>
            </w:tcBorders>
          </w:tcPr>
          <w:p w14:paraId="6F98A77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4E5E931F" w14:textId="77777777" w:rsidR="00F61052" w:rsidRDefault="00F61052">
            <w:pPr>
              <w:spacing w:after="0" w:line="240" w:lineRule="auto"/>
              <w:ind w:left="0" w:hanging="2"/>
              <w:rPr>
                <w:rFonts w:ascii="Arial" w:eastAsia="Arial" w:hAnsi="Arial" w:cs="Arial"/>
                <w:sz w:val="24"/>
                <w:szCs w:val="24"/>
              </w:rPr>
            </w:pPr>
          </w:p>
        </w:tc>
      </w:tr>
      <w:tr w:rsidR="00F61052" w14:paraId="554F4942" w14:textId="77777777">
        <w:trPr>
          <w:trHeight w:val="263"/>
        </w:trPr>
        <w:tc>
          <w:tcPr>
            <w:tcW w:w="1820" w:type="dxa"/>
            <w:tcBorders>
              <w:top w:val="nil"/>
              <w:left w:val="single" w:sz="8" w:space="0" w:color="000000"/>
              <w:bottom w:val="nil"/>
              <w:right w:val="single" w:sz="8" w:space="0" w:color="000000"/>
            </w:tcBorders>
          </w:tcPr>
          <w:p w14:paraId="0F3C9A1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tc>
        <w:tc>
          <w:tcPr>
            <w:tcW w:w="7080" w:type="dxa"/>
            <w:tcBorders>
              <w:top w:val="nil"/>
              <w:left w:val="nil"/>
              <w:bottom w:val="nil"/>
              <w:right w:val="single" w:sz="8" w:space="0" w:color="000000"/>
            </w:tcBorders>
          </w:tcPr>
          <w:p w14:paraId="22EF670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r w:rsidR="00F61052" w14:paraId="024D07C4" w14:textId="77777777">
        <w:trPr>
          <w:trHeight w:val="279"/>
        </w:trPr>
        <w:tc>
          <w:tcPr>
            <w:tcW w:w="1820" w:type="dxa"/>
            <w:tcBorders>
              <w:top w:val="nil"/>
              <w:left w:val="single" w:sz="8" w:space="0" w:color="000000"/>
              <w:bottom w:val="single" w:sz="8" w:space="0" w:color="000000"/>
              <w:right w:val="single" w:sz="8" w:space="0" w:color="000000"/>
            </w:tcBorders>
          </w:tcPr>
          <w:p w14:paraId="5DBA562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5087BC3B" w14:textId="77777777" w:rsidR="00F61052" w:rsidRDefault="00F61052">
            <w:pPr>
              <w:spacing w:after="0" w:line="240" w:lineRule="auto"/>
              <w:ind w:left="0" w:hanging="2"/>
              <w:rPr>
                <w:rFonts w:ascii="Arial" w:eastAsia="Arial" w:hAnsi="Arial" w:cs="Arial"/>
                <w:sz w:val="24"/>
                <w:szCs w:val="24"/>
              </w:rPr>
            </w:pPr>
          </w:p>
        </w:tc>
      </w:tr>
    </w:tbl>
    <w:p w14:paraId="602FA5FF" w14:textId="77777777" w:rsidR="00F61052" w:rsidRDefault="00F61052">
      <w:pPr>
        <w:spacing w:after="160" w:line="259" w:lineRule="auto"/>
        <w:ind w:left="0" w:hanging="2"/>
      </w:pPr>
    </w:p>
    <w:tbl>
      <w:tblPr>
        <w:tblStyle w:val="afffff6"/>
        <w:tblW w:w="8900" w:type="dxa"/>
        <w:tblLayout w:type="fixed"/>
        <w:tblLook w:val="0000" w:firstRow="0" w:lastRow="0" w:firstColumn="0" w:lastColumn="0" w:noHBand="0" w:noVBand="0"/>
      </w:tblPr>
      <w:tblGrid>
        <w:gridCol w:w="1820"/>
        <w:gridCol w:w="7080"/>
      </w:tblGrid>
      <w:tr w:rsidR="00F61052" w14:paraId="7A3E7ECD"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1EFFFF8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5DFAD15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trgovini</w:t>
            </w:r>
          </w:p>
        </w:tc>
      </w:tr>
      <w:tr w:rsidR="00F61052" w14:paraId="71356F4F"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4A936A2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145BE80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24E1458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Poznavanje prodajnog mjesta i sudjelovanje u kupovini</w:t>
            </w:r>
          </w:p>
        </w:tc>
      </w:tr>
      <w:tr w:rsidR="00F61052" w14:paraId="030EBFF4"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29FC220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48B2825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033E4F7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 snalaženje u prostoru trgovine</w:t>
            </w:r>
          </w:p>
          <w:p w14:paraId="087B739B" w14:textId="77777777" w:rsidR="00F61052" w:rsidRDefault="00F61052">
            <w:pPr>
              <w:spacing w:after="0" w:line="240" w:lineRule="auto"/>
              <w:ind w:left="0" w:hanging="2"/>
              <w:rPr>
                <w:rFonts w:ascii="Arial" w:eastAsia="Arial" w:hAnsi="Arial" w:cs="Arial"/>
                <w:sz w:val="24"/>
                <w:szCs w:val="24"/>
              </w:rPr>
            </w:pPr>
          </w:p>
        </w:tc>
      </w:tr>
      <w:tr w:rsidR="00F61052" w14:paraId="152CE2F3"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67E6B86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193DA1B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6C71BFF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Enea Selimović,</w:t>
            </w:r>
          </w:p>
          <w:p w14:paraId="62DD98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mag.rehab.educ.</w:t>
            </w:r>
          </w:p>
          <w:p w14:paraId="6A27D54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OOS PSA  11 - 15 g.</w:t>
            </w:r>
          </w:p>
        </w:tc>
      </w:tr>
      <w:tr w:rsidR="00F61052" w14:paraId="55AEBFA6"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760B50E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2B2C8D5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6736CBD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3C361E3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trgovine, kreiranje popisa za kupovinu uz slikovnu podršku i/ili koristeći asistivnu tehnologiju, prepoznavanje i razlikovanje proizvoda</w:t>
            </w:r>
          </w:p>
          <w:p w14:paraId="0332FA08" w14:textId="77777777" w:rsidR="00F61052" w:rsidRDefault="00F61052">
            <w:pPr>
              <w:spacing w:after="0" w:line="240" w:lineRule="auto"/>
              <w:ind w:left="0" w:hanging="2"/>
              <w:rPr>
                <w:rFonts w:ascii="Arial" w:eastAsia="Arial" w:hAnsi="Arial" w:cs="Arial"/>
                <w:sz w:val="24"/>
                <w:szCs w:val="24"/>
              </w:rPr>
            </w:pPr>
          </w:p>
        </w:tc>
      </w:tr>
      <w:tr w:rsidR="00F61052" w14:paraId="176427E8"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2BFB2CB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5DEFE23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56C641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0ECADBEF" w14:textId="77777777" w:rsidR="00F61052" w:rsidRDefault="00F61052">
            <w:pPr>
              <w:spacing w:after="0" w:line="240" w:lineRule="auto"/>
              <w:ind w:left="0" w:hanging="2"/>
              <w:rPr>
                <w:rFonts w:ascii="Arial" w:eastAsia="Arial" w:hAnsi="Arial" w:cs="Arial"/>
                <w:sz w:val="24"/>
                <w:szCs w:val="24"/>
              </w:rPr>
            </w:pPr>
          </w:p>
        </w:tc>
      </w:tr>
      <w:tr w:rsidR="00F61052" w14:paraId="63B3661C"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785BBF1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72BE4D4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09A6EB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20€</w:t>
            </w:r>
          </w:p>
        </w:tc>
      </w:tr>
    </w:tbl>
    <w:p w14:paraId="74611E6E" w14:textId="77777777" w:rsidR="00F61052" w:rsidRDefault="00F61052">
      <w:pPr>
        <w:shd w:val="clear" w:color="auto" w:fill="FFFFFF"/>
        <w:spacing w:after="0" w:line="240" w:lineRule="auto"/>
        <w:ind w:left="0" w:hanging="2"/>
        <w:rPr>
          <w:rFonts w:ascii="Arial" w:eastAsia="Arial" w:hAnsi="Arial" w:cs="Arial"/>
          <w:sz w:val="24"/>
          <w:szCs w:val="24"/>
        </w:rPr>
      </w:pPr>
    </w:p>
    <w:p w14:paraId="4CD94F22"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PSA (11-15), ŠK. GOD. 2024./2025.</w:t>
      </w:r>
    </w:p>
    <w:tbl>
      <w:tblPr>
        <w:tblStyle w:val="afffff7"/>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3449CCCF" w14:textId="77777777">
        <w:tc>
          <w:tcPr>
            <w:tcW w:w="1809" w:type="dxa"/>
          </w:tcPr>
          <w:p w14:paraId="47BD97D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w:t>
            </w:r>
          </w:p>
        </w:tc>
        <w:tc>
          <w:tcPr>
            <w:tcW w:w="7513" w:type="dxa"/>
          </w:tcPr>
          <w:p w14:paraId="4F77717E" w14:textId="77777777" w:rsidR="00F61052" w:rsidRPr="00E606A9" w:rsidRDefault="00064D54">
            <w:pPr>
              <w:spacing w:after="160" w:line="360" w:lineRule="auto"/>
              <w:ind w:left="0" w:hanging="2"/>
              <w:rPr>
                <w:rFonts w:ascii="Arial" w:eastAsia="Arial" w:hAnsi="Arial" w:cs="Arial"/>
                <w:sz w:val="24"/>
                <w:szCs w:val="24"/>
                <w:lang w:val="de-DE"/>
              </w:rPr>
            </w:pPr>
            <w:r w:rsidRPr="00E606A9">
              <w:rPr>
                <w:rFonts w:ascii="Arial" w:eastAsia="Arial" w:hAnsi="Arial" w:cs="Arial"/>
                <w:sz w:val="24"/>
                <w:szCs w:val="24"/>
                <w:lang w:val="de-DE"/>
              </w:rPr>
              <w:t>Posjet zelenim površinama u blizini  škole</w:t>
            </w:r>
          </w:p>
        </w:tc>
      </w:tr>
      <w:tr w:rsidR="00F61052" w14:paraId="0D975E8A" w14:textId="77777777">
        <w:tc>
          <w:tcPr>
            <w:tcW w:w="1809" w:type="dxa"/>
          </w:tcPr>
          <w:p w14:paraId="0E42F978"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CILJEVI </w:t>
            </w:r>
          </w:p>
          <w:p w14:paraId="3A692305"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6E715A05"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Prepoznati, imenovati i povezati promjene u prirodi s promjenama godišnjih doba.</w:t>
            </w:r>
          </w:p>
        </w:tc>
      </w:tr>
      <w:tr w:rsidR="00F61052" w14:paraId="361A52DF" w14:textId="77777777">
        <w:tc>
          <w:tcPr>
            <w:tcW w:w="1809" w:type="dxa"/>
          </w:tcPr>
          <w:p w14:paraId="03129D31"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NAMJENA AKTIVNOSTI</w:t>
            </w:r>
          </w:p>
        </w:tc>
        <w:tc>
          <w:tcPr>
            <w:tcW w:w="7513" w:type="dxa"/>
          </w:tcPr>
          <w:p w14:paraId="7C251818"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Uočiti i opisati promjene u neposrednoj okolini te njihov utjecaj na život ljudi, biljaka i životinja.</w:t>
            </w:r>
          </w:p>
        </w:tc>
      </w:tr>
      <w:tr w:rsidR="00F61052" w14:paraId="00D62137" w14:textId="77777777">
        <w:tc>
          <w:tcPr>
            <w:tcW w:w="1809" w:type="dxa"/>
          </w:tcPr>
          <w:p w14:paraId="2AEA130C"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NOSITELJI </w:t>
            </w:r>
          </w:p>
          <w:p w14:paraId="70E98B9F" w14:textId="77777777" w:rsidR="00F61052" w:rsidRDefault="00064D54">
            <w:pPr>
              <w:spacing w:after="160" w:line="360" w:lineRule="auto"/>
              <w:ind w:left="0" w:hanging="2"/>
              <w:rPr>
                <w:rFonts w:ascii="Arial" w:eastAsia="Arial" w:hAnsi="Arial" w:cs="Arial"/>
                <w:sz w:val="24"/>
                <w:szCs w:val="24"/>
              </w:rPr>
            </w:pPr>
            <w:bookmarkStart w:id="5" w:name="_heading=h.2et92p0" w:colFirst="0" w:colLast="0"/>
            <w:bookmarkEnd w:id="5"/>
            <w:r>
              <w:rPr>
                <w:rFonts w:ascii="Arial" w:eastAsia="Arial" w:hAnsi="Arial" w:cs="Arial"/>
                <w:sz w:val="24"/>
                <w:szCs w:val="24"/>
              </w:rPr>
              <w:t>AKTIVNOSTI</w:t>
            </w:r>
          </w:p>
        </w:tc>
        <w:tc>
          <w:tcPr>
            <w:tcW w:w="7513" w:type="dxa"/>
          </w:tcPr>
          <w:p w14:paraId="4A9E51E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Voditelj odgojno-obrazovne skupine Antonija Topić, mag.prim.educ.</w:t>
            </w:r>
          </w:p>
          <w:p w14:paraId="36B9614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Učenici: skupina PSA (11-15)</w:t>
            </w:r>
          </w:p>
        </w:tc>
      </w:tr>
      <w:tr w:rsidR="00F61052" w14:paraId="5E7A6E0D" w14:textId="77777777">
        <w:tc>
          <w:tcPr>
            <w:tcW w:w="1809" w:type="dxa"/>
          </w:tcPr>
          <w:p w14:paraId="31C4D97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NAČIN </w:t>
            </w:r>
          </w:p>
          <w:p w14:paraId="67D7F463"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REALIZACIJE </w:t>
            </w:r>
          </w:p>
          <w:p w14:paraId="62C761D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601CF4D"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Razgovor prije odlaska, obrada slikovnih materijala, odlazak u park. Uočavamo kakvo je vrijeme, kako su ljudi odjeveni, promjene na drveću i biljkama, promatramo ptice, slušamo zvukove.</w:t>
            </w:r>
          </w:p>
        </w:tc>
      </w:tr>
      <w:tr w:rsidR="00F61052" w14:paraId="414D75C7" w14:textId="77777777">
        <w:tc>
          <w:tcPr>
            <w:tcW w:w="1809" w:type="dxa"/>
          </w:tcPr>
          <w:p w14:paraId="19DCC197"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VREMENIK </w:t>
            </w:r>
          </w:p>
          <w:p w14:paraId="44FB81A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7FAA3F5B"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24971B6C" w14:textId="77777777">
        <w:tc>
          <w:tcPr>
            <w:tcW w:w="1809" w:type="dxa"/>
          </w:tcPr>
          <w:p w14:paraId="53AC268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TROŠKOVNIK </w:t>
            </w:r>
          </w:p>
          <w:p w14:paraId="0E4F4E68"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37FB032"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w:t>
            </w:r>
          </w:p>
        </w:tc>
      </w:tr>
    </w:tbl>
    <w:p w14:paraId="5403CCFC" w14:textId="77777777" w:rsidR="00F61052" w:rsidRDefault="00F61052">
      <w:pPr>
        <w:spacing w:after="160" w:line="360" w:lineRule="auto"/>
        <w:ind w:left="0" w:hanging="2"/>
        <w:rPr>
          <w:rFonts w:ascii="Arial" w:eastAsia="Arial" w:hAnsi="Arial" w:cs="Arial"/>
          <w:sz w:val="24"/>
          <w:szCs w:val="24"/>
        </w:rPr>
      </w:pPr>
    </w:p>
    <w:tbl>
      <w:tblPr>
        <w:tblStyle w:val="afffff8"/>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1"/>
      </w:tblGrid>
      <w:tr w:rsidR="00F61052" w14:paraId="0E99EDF7" w14:textId="77777777">
        <w:tc>
          <w:tcPr>
            <w:tcW w:w="1790" w:type="dxa"/>
          </w:tcPr>
          <w:p w14:paraId="30DBB5B7"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w:t>
            </w:r>
          </w:p>
        </w:tc>
        <w:tc>
          <w:tcPr>
            <w:tcW w:w="7561" w:type="dxa"/>
          </w:tcPr>
          <w:p w14:paraId="77D702F8"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Čišćenje okoliša škole</w:t>
            </w:r>
          </w:p>
        </w:tc>
      </w:tr>
      <w:tr w:rsidR="00F61052" w14:paraId="58ABD64B" w14:textId="77777777">
        <w:tc>
          <w:tcPr>
            <w:tcW w:w="1790" w:type="dxa"/>
          </w:tcPr>
          <w:p w14:paraId="424AD899"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CILJEVI </w:t>
            </w:r>
          </w:p>
          <w:p w14:paraId="4C644471"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61" w:type="dxa"/>
          </w:tcPr>
          <w:p w14:paraId="3DA27B3E"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Obilježavanje Dana planeta Zemlje.</w:t>
            </w:r>
          </w:p>
          <w:p w14:paraId="1D5ECB59" w14:textId="77777777" w:rsidR="00F61052" w:rsidRDefault="00F61052">
            <w:pPr>
              <w:spacing w:after="160" w:line="360" w:lineRule="auto"/>
              <w:ind w:left="0" w:hanging="2"/>
              <w:rPr>
                <w:rFonts w:ascii="Arial" w:eastAsia="Arial" w:hAnsi="Arial" w:cs="Arial"/>
                <w:sz w:val="24"/>
                <w:szCs w:val="24"/>
              </w:rPr>
            </w:pPr>
          </w:p>
        </w:tc>
      </w:tr>
      <w:tr w:rsidR="00F61052" w14:paraId="34D5F71D" w14:textId="77777777">
        <w:tc>
          <w:tcPr>
            <w:tcW w:w="1790" w:type="dxa"/>
          </w:tcPr>
          <w:p w14:paraId="5348E797"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NAMJENA </w:t>
            </w:r>
          </w:p>
          <w:p w14:paraId="2EE97EB9"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61" w:type="dxa"/>
          </w:tcPr>
          <w:p w14:paraId="4EAF4424"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Razvoj ekološke svijesti, radnih navika i suradničkih odnosa.</w:t>
            </w:r>
          </w:p>
        </w:tc>
      </w:tr>
      <w:tr w:rsidR="00F61052" w14:paraId="02EB0F67" w14:textId="77777777">
        <w:tc>
          <w:tcPr>
            <w:tcW w:w="1790" w:type="dxa"/>
          </w:tcPr>
          <w:p w14:paraId="0F75EBCE"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NOSITELJI </w:t>
            </w:r>
          </w:p>
          <w:p w14:paraId="39E3F043"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61" w:type="dxa"/>
          </w:tcPr>
          <w:p w14:paraId="78851D8B"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Voditelj odgojno-obrazovne skupine Antonija Topić, mag.prim.educ.</w:t>
            </w:r>
          </w:p>
          <w:p w14:paraId="25CB4A38"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Učenici: skupina PSA (11-15)</w:t>
            </w:r>
          </w:p>
        </w:tc>
      </w:tr>
      <w:tr w:rsidR="00F61052" w14:paraId="7093B60E" w14:textId="77777777">
        <w:tc>
          <w:tcPr>
            <w:tcW w:w="1790" w:type="dxa"/>
          </w:tcPr>
          <w:p w14:paraId="0EBA99B8"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NAČIN </w:t>
            </w:r>
          </w:p>
          <w:p w14:paraId="27A7DD46"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REALIZACIJE </w:t>
            </w:r>
          </w:p>
          <w:p w14:paraId="6DE07E19"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61" w:type="dxa"/>
          </w:tcPr>
          <w:p w14:paraId="585283B6"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Razgovor o razlikama urednog i neurednog okoliša. Odlazak na školsko dvorište i površine u neposrednoj blizini škole te čišćenje uz isticanje važnosti i potrebe zaštite tijekom rada i korištenje rukavica. Razgovor  nakon obavljenog zadatka: važnosti očuvanja čistog okoliša.</w:t>
            </w:r>
          </w:p>
        </w:tc>
      </w:tr>
      <w:tr w:rsidR="00F61052" w14:paraId="3012293E" w14:textId="77777777">
        <w:tc>
          <w:tcPr>
            <w:tcW w:w="1790" w:type="dxa"/>
          </w:tcPr>
          <w:p w14:paraId="6DBC283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VREMENIK </w:t>
            </w:r>
          </w:p>
          <w:p w14:paraId="66601DB2"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61" w:type="dxa"/>
          </w:tcPr>
          <w:p w14:paraId="106033C6"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U travnju 2025. godine</w:t>
            </w:r>
          </w:p>
          <w:p w14:paraId="55AEDAF1" w14:textId="77777777" w:rsidR="00F61052" w:rsidRDefault="00F61052">
            <w:pPr>
              <w:spacing w:after="160" w:line="360" w:lineRule="auto"/>
              <w:ind w:left="0" w:hanging="2"/>
              <w:rPr>
                <w:rFonts w:ascii="Arial" w:eastAsia="Arial" w:hAnsi="Arial" w:cs="Arial"/>
                <w:sz w:val="24"/>
                <w:szCs w:val="24"/>
              </w:rPr>
            </w:pPr>
          </w:p>
        </w:tc>
      </w:tr>
      <w:tr w:rsidR="00F61052" w14:paraId="5F0DA6C0" w14:textId="77777777">
        <w:tc>
          <w:tcPr>
            <w:tcW w:w="1790" w:type="dxa"/>
          </w:tcPr>
          <w:p w14:paraId="43C4F342"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TROŠKOVNIK </w:t>
            </w:r>
          </w:p>
          <w:p w14:paraId="75B50C9B"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AKTIVNOSTI</w:t>
            </w:r>
          </w:p>
        </w:tc>
        <w:tc>
          <w:tcPr>
            <w:tcW w:w="7561" w:type="dxa"/>
          </w:tcPr>
          <w:p w14:paraId="3DB18A26"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w:t>
            </w:r>
          </w:p>
        </w:tc>
      </w:tr>
    </w:tbl>
    <w:p w14:paraId="29C2F083" w14:textId="77777777" w:rsidR="00064D54" w:rsidRDefault="00064D54" w:rsidP="00BE01D1">
      <w:pPr>
        <w:shd w:val="clear" w:color="auto" w:fill="FFFFFF"/>
        <w:spacing w:after="0" w:line="240" w:lineRule="auto"/>
        <w:ind w:leftChars="0" w:left="0" w:firstLineChars="0" w:firstLine="0"/>
        <w:rPr>
          <w:rFonts w:ascii="Arial" w:eastAsia="Arial" w:hAnsi="Arial" w:cs="Arial"/>
          <w:sz w:val="24"/>
          <w:szCs w:val="24"/>
        </w:rPr>
      </w:pPr>
      <w:bookmarkStart w:id="6" w:name="_heading=h.tyjcwt" w:colFirst="0" w:colLast="0"/>
      <w:bookmarkEnd w:id="6"/>
    </w:p>
    <w:p w14:paraId="3691A67C" w14:textId="77777777" w:rsidR="00064D54" w:rsidRDefault="00064D54">
      <w:pPr>
        <w:shd w:val="clear" w:color="auto" w:fill="FFFFFF"/>
        <w:spacing w:after="0" w:line="240" w:lineRule="auto"/>
        <w:ind w:left="0" w:hanging="2"/>
        <w:rPr>
          <w:rFonts w:ascii="Arial" w:eastAsia="Arial" w:hAnsi="Arial" w:cs="Arial"/>
          <w:sz w:val="24"/>
          <w:szCs w:val="24"/>
        </w:rPr>
      </w:pPr>
    </w:p>
    <w:p w14:paraId="0CACB52C"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16 - 21 GOD. ZA  ŠK. GOD. 2024./2025.</w:t>
      </w:r>
    </w:p>
    <w:p w14:paraId="58AF0F75" w14:textId="77777777" w:rsidR="00F61052" w:rsidRDefault="00F61052">
      <w:pPr>
        <w:shd w:val="clear" w:color="auto" w:fill="FFFFFF"/>
        <w:spacing w:after="0" w:line="240" w:lineRule="auto"/>
        <w:ind w:left="0" w:hanging="2"/>
        <w:rPr>
          <w:rFonts w:ascii="Arial" w:eastAsia="Arial" w:hAnsi="Arial" w:cs="Arial"/>
          <w:sz w:val="24"/>
          <w:szCs w:val="24"/>
        </w:rPr>
      </w:pPr>
    </w:p>
    <w:tbl>
      <w:tblPr>
        <w:tblStyle w:val="afffff9"/>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24833204" w14:textId="77777777">
        <w:tc>
          <w:tcPr>
            <w:tcW w:w="1843" w:type="dxa"/>
            <w:tcBorders>
              <w:top w:val="single" w:sz="4" w:space="0" w:color="000000"/>
              <w:left w:val="single" w:sz="4" w:space="0" w:color="000000"/>
              <w:bottom w:val="single" w:sz="4" w:space="0" w:color="000000"/>
              <w:right w:val="single" w:sz="4" w:space="0" w:color="000000"/>
            </w:tcBorders>
          </w:tcPr>
          <w:p w14:paraId="4EF0D75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0882FF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trgovinu</w:t>
            </w:r>
          </w:p>
        </w:tc>
      </w:tr>
      <w:tr w:rsidR="00F61052" w14:paraId="0097A204" w14:textId="77777777">
        <w:tc>
          <w:tcPr>
            <w:tcW w:w="1843" w:type="dxa"/>
            <w:tcBorders>
              <w:top w:val="single" w:sz="4" w:space="0" w:color="000000"/>
              <w:left w:val="single" w:sz="4" w:space="0" w:color="000000"/>
              <w:bottom w:val="single" w:sz="4" w:space="0" w:color="000000"/>
              <w:right w:val="single" w:sz="4" w:space="0" w:color="000000"/>
            </w:tcBorders>
          </w:tcPr>
          <w:p w14:paraId="58229BC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42BF9A8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p w14:paraId="4B9725F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Samostalna kupovina namirnica</w:t>
            </w:r>
          </w:p>
        </w:tc>
      </w:tr>
      <w:tr w:rsidR="00F61052" w14:paraId="104F8350" w14:textId="77777777">
        <w:tc>
          <w:tcPr>
            <w:tcW w:w="1843" w:type="dxa"/>
            <w:tcBorders>
              <w:top w:val="single" w:sz="4" w:space="0" w:color="000000"/>
              <w:left w:val="single" w:sz="4" w:space="0" w:color="000000"/>
              <w:bottom w:val="single" w:sz="4" w:space="0" w:color="000000"/>
              <w:right w:val="single" w:sz="4" w:space="0" w:color="000000"/>
            </w:tcBorders>
          </w:tcPr>
          <w:p w14:paraId="542F128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2CE76D5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w:t>
            </w:r>
          </w:p>
          <w:p w14:paraId="45595CF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68481287" w14:textId="77777777">
        <w:tc>
          <w:tcPr>
            <w:tcW w:w="1843" w:type="dxa"/>
            <w:tcBorders>
              <w:top w:val="single" w:sz="4" w:space="0" w:color="000000"/>
              <w:left w:val="single" w:sz="4" w:space="0" w:color="000000"/>
              <w:bottom w:val="single" w:sz="4" w:space="0" w:color="000000"/>
              <w:right w:val="single" w:sz="4" w:space="0" w:color="000000"/>
            </w:tcBorders>
          </w:tcPr>
          <w:p w14:paraId="556D4DE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5D529F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Milković, prof. reh.</w:t>
            </w:r>
          </w:p>
          <w:p w14:paraId="45C9C2E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3 učenika OOS PSA 16-21 god.</w:t>
            </w:r>
          </w:p>
        </w:tc>
      </w:tr>
      <w:tr w:rsidR="00F61052" w14:paraId="602F0C30" w14:textId="77777777">
        <w:tc>
          <w:tcPr>
            <w:tcW w:w="1843" w:type="dxa"/>
            <w:tcBorders>
              <w:top w:val="single" w:sz="4" w:space="0" w:color="000000"/>
              <w:left w:val="single" w:sz="4" w:space="0" w:color="000000"/>
              <w:bottom w:val="single" w:sz="4" w:space="0" w:color="000000"/>
              <w:right w:val="single" w:sz="4" w:space="0" w:color="000000"/>
            </w:tcBorders>
          </w:tcPr>
          <w:p w14:paraId="2FFBBEB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67D0BE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Pisanje popisa za kupovinu, šetnja do obližnje trgovine, razgovor o</w:t>
            </w:r>
          </w:p>
          <w:p w14:paraId="4E34F1D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načinu ponašanja u trgovini, kupovina željenih artikala</w:t>
            </w:r>
          </w:p>
        </w:tc>
      </w:tr>
      <w:tr w:rsidR="00F61052" w14:paraId="455A2DF6" w14:textId="77777777">
        <w:tc>
          <w:tcPr>
            <w:tcW w:w="1843" w:type="dxa"/>
            <w:tcBorders>
              <w:top w:val="single" w:sz="4" w:space="0" w:color="000000"/>
              <w:left w:val="single" w:sz="4" w:space="0" w:color="000000"/>
              <w:bottom w:val="single" w:sz="4" w:space="0" w:color="000000"/>
              <w:right w:val="single" w:sz="4" w:space="0" w:color="000000"/>
            </w:tcBorders>
          </w:tcPr>
          <w:p w14:paraId="07F37F0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235D177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596D8F13" w14:textId="77777777">
        <w:tc>
          <w:tcPr>
            <w:tcW w:w="1843" w:type="dxa"/>
            <w:tcBorders>
              <w:top w:val="single" w:sz="4" w:space="0" w:color="000000"/>
              <w:left w:val="single" w:sz="4" w:space="0" w:color="000000"/>
              <w:bottom w:val="single" w:sz="4" w:space="0" w:color="000000"/>
              <w:right w:val="single" w:sz="4" w:space="0" w:color="000000"/>
            </w:tcBorders>
          </w:tcPr>
          <w:p w14:paraId="2FA2084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7623E0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6,00 €</w:t>
            </w:r>
          </w:p>
        </w:tc>
      </w:tr>
    </w:tbl>
    <w:p w14:paraId="5B16BF37" w14:textId="77777777" w:rsidR="00F61052" w:rsidRDefault="00F61052">
      <w:pPr>
        <w:spacing w:after="160" w:line="259" w:lineRule="auto"/>
        <w:ind w:left="0" w:hanging="2"/>
        <w:rPr>
          <w:rFonts w:ascii="Arial" w:eastAsia="Arial" w:hAnsi="Arial" w:cs="Arial"/>
          <w:sz w:val="24"/>
          <w:szCs w:val="24"/>
        </w:rPr>
      </w:pPr>
    </w:p>
    <w:tbl>
      <w:tblPr>
        <w:tblStyle w:val="afffffa"/>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340F6D41" w14:textId="77777777">
        <w:tc>
          <w:tcPr>
            <w:tcW w:w="1843" w:type="dxa"/>
            <w:tcBorders>
              <w:top w:val="single" w:sz="4" w:space="0" w:color="000000"/>
              <w:left w:val="single" w:sz="4" w:space="0" w:color="000000"/>
              <w:bottom w:val="single" w:sz="4" w:space="0" w:color="000000"/>
              <w:right w:val="single" w:sz="4" w:space="0" w:color="000000"/>
            </w:tcBorders>
          </w:tcPr>
          <w:p w14:paraId="12B28FB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674097E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gradskoj jezgri</w:t>
            </w:r>
          </w:p>
        </w:tc>
      </w:tr>
      <w:tr w:rsidR="00F61052" w14:paraId="4DC311D9" w14:textId="77777777">
        <w:tc>
          <w:tcPr>
            <w:tcW w:w="1843" w:type="dxa"/>
            <w:tcBorders>
              <w:top w:val="single" w:sz="4" w:space="0" w:color="000000"/>
              <w:left w:val="single" w:sz="4" w:space="0" w:color="000000"/>
              <w:bottom w:val="single" w:sz="4" w:space="0" w:color="000000"/>
              <w:right w:val="single" w:sz="4" w:space="0" w:color="000000"/>
            </w:tcBorders>
          </w:tcPr>
          <w:p w14:paraId="4EDF1A4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5FFFCA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gradskih znamenitosti</w:t>
            </w:r>
          </w:p>
          <w:p w14:paraId="72F8CC5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tc>
      </w:tr>
      <w:tr w:rsidR="00F61052" w14:paraId="361301C2" w14:textId="77777777">
        <w:tc>
          <w:tcPr>
            <w:tcW w:w="1843" w:type="dxa"/>
            <w:tcBorders>
              <w:top w:val="single" w:sz="4" w:space="0" w:color="000000"/>
              <w:left w:val="single" w:sz="4" w:space="0" w:color="000000"/>
              <w:bottom w:val="single" w:sz="4" w:space="0" w:color="000000"/>
              <w:right w:val="single" w:sz="4" w:space="0" w:color="000000"/>
            </w:tcBorders>
          </w:tcPr>
          <w:p w14:paraId="4F90842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762BA4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w:t>
            </w:r>
          </w:p>
          <w:p w14:paraId="0342D5D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znamenitosti i ljepota grada</w:t>
            </w:r>
          </w:p>
        </w:tc>
      </w:tr>
      <w:tr w:rsidR="00F61052" w14:paraId="50D7FE15" w14:textId="77777777">
        <w:tc>
          <w:tcPr>
            <w:tcW w:w="1843" w:type="dxa"/>
            <w:tcBorders>
              <w:top w:val="single" w:sz="4" w:space="0" w:color="000000"/>
              <w:left w:val="single" w:sz="4" w:space="0" w:color="000000"/>
              <w:bottom w:val="single" w:sz="4" w:space="0" w:color="000000"/>
              <w:right w:val="single" w:sz="4" w:space="0" w:color="000000"/>
            </w:tcBorders>
          </w:tcPr>
          <w:p w14:paraId="1237491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6DFBF1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Milković, prof.reh.</w:t>
            </w:r>
          </w:p>
          <w:p w14:paraId="756C251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3 učenika OOS PSA 16-21 god.</w:t>
            </w:r>
          </w:p>
        </w:tc>
      </w:tr>
      <w:tr w:rsidR="00F61052" w14:paraId="4C39C045" w14:textId="77777777">
        <w:tc>
          <w:tcPr>
            <w:tcW w:w="1843" w:type="dxa"/>
            <w:tcBorders>
              <w:top w:val="single" w:sz="4" w:space="0" w:color="000000"/>
              <w:left w:val="single" w:sz="4" w:space="0" w:color="000000"/>
              <w:bottom w:val="single" w:sz="4" w:space="0" w:color="000000"/>
              <w:right w:val="single" w:sz="4" w:space="0" w:color="000000"/>
            </w:tcBorders>
          </w:tcPr>
          <w:p w14:paraId="093B48E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4269185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starom gradskom jezgrom i rivom, razgovor o</w:t>
            </w:r>
          </w:p>
          <w:p w14:paraId="54D6B7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znamenitostima grada</w:t>
            </w:r>
          </w:p>
        </w:tc>
      </w:tr>
      <w:tr w:rsidR="00F61052" w14:paraId="1020D813" w14:textId="77777777">
        <w:tc>
          <w:tcPr>
            <w:tcW w:w="1843" w:type="dxa"/>
            <w:tcBorders>
              <w:top w:val="single" w:sz="4" w:space="0" w:color="000000"/>
              <w:left w:val="single" w:sz="4" w:space="0" w:color="000000"/>
              <w:bottom w:val="single" w:sz="4" w:space="0" w:color="000000"/>
              <w:right w:val="single" w:sz="4" w:space="0" w:color="000000"/>
            </w:tcBorders>
          </w:tcPr>
          <w:p w14:paraId="5E9200A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222F6A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20F53E24" w14:textId="77777777">
        <w:tc>
          <w:tcPr>
            <w:tcW w:w="1843" w:type="dxa"/>
            <w:tcBorders>
              <w:top w:val="single" w:sz="4" w:space="0" w:color="000000"/>
              <w:left w:val="single" w:sz="4" w:space="0" w:color="000000"/>
              <w:bottom w:val="single" w:sz="4" w:space="0" w:color="000000"/>
              <w:right w:val="single" w:sz="4" w:space="0" w:color="000000"/>
            </w:tcBorders>
          </w:tcPr>
          <w:p w14:paraId="570DFAB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4E57FF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B5DAF56" w14:textId="77777777" w:rsidR="00F61052" w:rsidRDefault="00F61052">
      <w:pPr>
        <w:shd w:val="clear" w:color="auto" w:fill="FFFFFF"/>
        <w:spacing w:after="0" w:line="240" w:lineRule="auto"/>
        <w:ind w:left="0" w:hanging="2"/>
        <w:rPr>
          <w:rFonts w:ascii="Arial" w:eastAsia="Arial" w:hAnsi="Arial" w:cs="Arial"/>
          <w:sz w:val="24"/>
          <w:szCs w:val="24"/>
        </w:rPr>
      </w:pPr>
    </w:p>
    <w:p w14:paraId="541C624A" w14:textId="77777777" w:rsidR="00064D54" w:rsidRDefault="00064D54">
      <w:pPr>
        <w:shd w:val="clear" w:color="auto" w:fill="FFFFFF"/>
        <w:spacing w:after="0" w:line="240" w:lineRule="auto"/>
        <w:ind w:left="0" w:hanging="2"/>
        <w:rPr>
          <w:rFonts w:ascii="Arial" w:eastAsia="Arial" w:hAnsi="Arial" w:cs="Arial"/>
          <w:sz w:val="24"/>
          <w:szCs w:val="24"/>
        </w:rPr>
      </w:pPr>
    </w:p>
    <w:tbl>
      <w:tblPr>
        <w:tblStyle w:val="afffffb"/>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14972911" w14:textId="77777777">
        <w:tc>
          <w:tcPr>
            <w:tcW w:w="1843" w:type="dxa"/>
            <w:tcBorders>
              <w:top w:val="single" w:sz="4" w:space="0" w:color="000000"/>
              <w:left w:val="single" w:sz="4" w:space="0" w:color="000000"/>
              <w:bottom w:val="single" w:sz="4" w:space="0" w:color="000000"/>
              <w:right w:val="single" w:sz="4" w:space="0" w:color="000000"/>
            </w:tcBorders>
          </w:tcPr>
          <w:p w14:paraId="5FF3880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1CB6318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obližnjeg parka </w:t>
            </w:r>
          </w:p>
        </w:tc>
      </w:tr>
      <w:tr w:rsidR="00F61052" w14:paraId="1A83DEC1" w14:textId="77777777">
        <w:tc>
          <w:tcPr>
            <w:tcW w:w="1843" w:type="dxa"/>
            <w:tcBorders>
              <w:top w:val="single" w:sz="4" w:space="0" w:color="000000"/>
              <w:left w:val="single" w:sz="4" w:space="0" w:color="000000"/>
              <w:bottom w:val="single" w:sz="4" w:space="0" w:color="000000"/>
              <w:right w:val="single" w:sz="4" w:space="0" w:color="000000"/>
            </w:tcBorders>
          </w:tcPr>
          <w:p w14:paraId="060F31E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0FFAB57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200FD5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Fizičko razgibavanje i sigurno kretanje u prometu</w:t>
            </w:r>
          </w:p>
        </w:tc>
      </w:tr>
      <w:tr w:rsidR="00F61052" w14:paraId="7DD447A4" w14:textId="77777777">
        <w:tc>
          <w:tcPr>
            <w:tcW w:w="1843" w:type="dxa"/>
            <w:tcBorders>
              <w:top w:val="single" w:sz="4" w:space="0" w:color="000000"/>
              <w:left w:val="single" w:sz="4" w:space="0" w:color="000000"/>
              <w:bottom w:val="single" w:sz="4" w:space="0" w:color="000000"/>
              <w:right w:val="single" w:sz="4" w:space="0" w:color="000000"/>
            </w:tcBorders>
          </w:tcPr>
          <w:p w14:paraId="5005545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7781CA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w:t>
            </w:r>
          </w:p>
          <w:p w14:paraId="493127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motorike</w:t>
            </w:r>
          </w:p>
        </w:tc>
      </w:tr>
      <w:tr w:rsidR="00F61052" w14:paraId="3237102A" w14:textId="77777777">
        <w:tc>
          <w:tcPr>
            <w:tcW w:w="1843" w:type="dxa"/>
            <w:tcBorders>
              <w:top w:val="single" w:sz="4" w:space="0" w:color="000000"/>
              <w:left w:val="single" w:sz="4" w:space="0" w:color="000000"/>
              <w:bottom w:val="single" w:sz="4" w:space="0" w:color="000000"/>
              <w:right w:val="single" w:sz="4" w:space="0" w:color="000000"/>
            </w:tcBorders>
          </w:tcPr>
          <w:p w14:paraId="53CD5B6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083896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Milković, prof.reh.</w:t>
            </w:r>
          </w:p>
          <w:p w14:paraId="7DEAC2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3 učenika OOS PSA 16-21 god.</w:t>
            </w:r>
          </w:p>
        </w:tc>
      </w:tr>
      <w:tr w:rsidR="00F61052" w14:paraId="3238F288" w14:textId="77777777">
        <w:tc>
          <w:tcPr>
            <w:tcW w:w="1843" w:type="dxa"/>
            <w:tcBorders>
              <w:top w:val="single" w:sz="4" w:space="0" w:color="000000"/>
              <w:left w:val="single" w:sz="4" w:space="0" w:color="000000"/>
              <w:bottom w:val="single" w:sz="4" w:space="0" w:color="000000"/>
              <w:right w:val="single" w:sz="4" w:space="0" w:color="000000"/>
            </w:tcBorders>
          </w:tcPr>
          <w:p w14:paraId="0573ECD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4B525FF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parka, promatranje promjena u prirodi, skupljanje lišća, razgovor o karakteristikama trenutnog godišnjeg doba</w:t>
            </w:r>
          </w:p>
        </w:tc>
      </w:tr>
      <w:tr w:rsidR="00F61052" w14:paraId="65C17970" w14:textId="77777777">
        <w:tc>
          <w:tcPr>
            <w:tcW w:w="1843" w:type="dxa"/>
            <w:tcBorders>
              <w:top w:val="single" w:sz="4" w:space="0" w:color="000000"/>
              <w:left w:val="single" w:sz="4" w:space="0" w:color="000000"/>
              <w:bottom w:val="single" w:sz="4" w:space="0" w:color="000000"/>
              <w:right w:val="single" w:sz="4" w:space="0" w:color="000000"/>
            </w:tcBorders>
          </w:tcPr>
          <w:p w14:paraId="4DBD16C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6A1FEC8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778B4362" w14:textId="77777777">
        <w:tc>
          <w:tcPr>
            <w:tcW w:w="1843" w:type="dxa"/>
            <w:tcBorders>
              <w:top w:val="single" w:sz="4" w:space="0" w:color="000000"/>
              <w:left w:val="single" w:sz="4" w:space="0" w:color="000000"/>
              <w:bottom w:val="single" w:sz="4" w:space="0" w:color="000000"/>
              <w:right w:val="single" w:sz="4" w:space="0" w:color="000000"/>
            </w:tcBorders>
          </w:tcPr>
          <w:p w14:paraId="4A5CB6B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61D9B1EA" w14:textId="77777777" w:rsidR="00F61052" w:rsidRDefault="00064D5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r>
    </w:tbl>
    <w:p w14:paraId="34A4FD97" w14:textId="77777777" w:rsidR="00F61052" w:rsidRDefault="00F61052">
      <w:pPr>
        <w:spacing w:after="0" w:line="240" w:lineRule="auto"/>
        <w:ind w:left="0" w:hanging="2"/>
        <w:rPr>
          <w:rFonts w:ascii="Arial" w:eastAsia="Arial" w:hAnsi="Arial" w:cs="Arial"/>
          <w:sz w:val="24"/>
          <w:szCs w:val="24"/>
        </w:rPr>
      </w:pPr>
    </w:p>
    <w:p w14:paraId="38A14E6A" w14:textId="77777777" w:rsidR="00F61052" w:rsidRDefault="00F61052">
      <w:pPr>
        <w:spacing w:after="0" w:line="240" w:lineRule="auto"/>
        <w:ind w:left="0" w:hanging="2"/>
        <w:rPr>
          <w:rFonts w:ascii="Arial" w:eastAsia="Arial" w:hAnsi="Arial" w:cs="Arial"/>
          <w:sz w:val="24"/>
          <w:szCs w:val="24"/>
        </w:rPr>
      </w:pPr>
    </w:p>
    <w:tbl>
      <w:tblPr>
        <w:tblStyle w:val="afffffc"/>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6244447D" w14:textId="77777777">
        <w:tc>
          <w:tcPr>
            <w:tcW w:w="1843" w:type="dxa"/>
            <w:tcBorders>
              <w:top w:val="single" w:sz="4" w:space="0" w:color="000000"/>
              <w:left w:val="single" w:sz="4" w:space="0" w:color="000000"/>
              <w:bottom w:val="single" w:sz="4" w:space="0" w:color="000000"/>
              <w:right w:val="single" w:sz="4" w:space="0" w:color="000000"/>
            </w:tcBorders>
          </w:tcPr>
          <w:p w14:paraId="1F4A1A1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229" w:type="dxa"/>
            <w:tcBorders>
              <w:top w:val="single" w:sz="4" w:space="0" w:color="000000"/>
              <w:left w:val="single" w:sz="4" w:space="0" w:color="000000"/>
              <w:bottom w:val="single" w:sz="4" w:space="0" w:color="000000"/>
              <w:right w:val="single" w:sz="4" w:space="0" w:color="000000"/>
            </w:tcBorders>
          </w:tcPr>
          <w:p w14:paraId="78D6C4A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pekaru</w:t>
            </w:r>
          </w:p>
        </w:tc>
      </w:tr>
      <w:tr w:rsidR="00F61052" w14:paraId="629332A9" w14:textId="77777777">
        <w:tc>
          <w:tcPr>
            <w:tcW w:w="1843" w:type="dxa"/>
            <w:tcBorders>
              <w:top w:val="single" w:sz="4" w:space="0" w:color="000000"/>
              <w:left w:val="single" w:sz="4" w:space="0" w:color="000000"/>
              <w:bottom w:val="single" w:sz="4" w:space="0" w:color="000000"/>
              <w:right w:val="single" w:sz="4" w:space="0" w:color="000000"/>
            </w:tcBorders>
          </w:tcPr>
          <w:p w14:paraId="7004643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7385BF5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6D0B38E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Obilježavanje Dana kruha</w:t>
            </w:r>
          </w:p>
        </w:tc>
      </w:tr>
      <w:tr w:rsidR="00F61052" w14:paraId="082600FC" w14:textId="77777777">
        <w:tc>
          <w:tcPr>
            <w:tcW w:w="1843" w:type="dxa"/>
            <w:tcBorders>
              <w:top w:val="single" w:sz="4" w:space="0" w:color="000000"/>
              <w:left w:val="single" w:sz="4" w:space="0" w:color="000000"/>
              <w:bottom w:val="single" w:sz="4" w:space="0" w:color="000000"/>
              <w:right w:val="single" w:sz="4" w:space="0" w:color="000000"/>
            </w:tcBorders>
          </w:tcPr>
          <w:p w14:paraId="440B6C8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054EC5B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3A04CFE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Upoznati učenike s mjestom nastajanja i prodaje kruha</w:t>
            </w:r>
          </w:p>
          <w:p w14:paraId="65A9C95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i imenovanje različitih pekarskih proizvoda</w:t>
            </w:r>
          </w:p>
          <w:p w14:paraId="3D9E97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Samostalnost u kupovini</w:t>
            </w:r>
          </w:p>
        </w:tc>
      </w:tr>
      <w:tr w:rsidR="00F61052" w14:paraId="35B1A410" w14:textId="77777777">
        <w:tc>
          <w:tcPr>
            <w:tcW w:w="1843" w:type="dxa"/>
            <w:tcBorders>
              <w:top w:val="single" w:sz="4" w:space="0" w:color="000000"/>
              <w:left w:val="single" w:sz="4" w:space="0" w:color="000000"/>
              <w:bottom w:val="single" w:sz="4" w:space="0" w:color="000000"/>
              <w:right w:val="single" w:sz="4" w:space="0" w:color="000000"/>
            </w:tcBorders>
          </w:tcPr>
          <w:p w14:paraId="350078F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6E2DAF7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69B22FB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Milković, prof.reh.</w:t>
            </w:r>
          </w:p>
          <w:p w14:paraId="73DE64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3 učenika OOS PSA 16-21 god.</w:t>
            </w:r>
          </w:p>
        </w:tc>
      </w:tr>
      <w:tr w:rsidR="00F61052" w14:paraId="5A65F04F" w14:textId="77777777">
        <w:tc>
          <w:tcPr>
            <w:tcW w:w="1843" w:type="dxa"/>
            <w:tcBorders>
              <w:top w:val="single" w:sz="4" w:space="0" w:color="000000"/>
              <w:left w:val="single" w:sz="4" w:space="0" w:color="000000"/>
              <w:bottom w:val="single" w:sz="4" w:space="0" w:color="000000"/>
              <w:right w:val="single" w:sz="4" w:space="0" w:color="000000"/>
            </w:tcBorders>
          </w:tcPr>
          <w:p w14:paraId="7AEFC32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5B1F1BC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537A063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0B4CA9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Upoznavanje s pojmovima i procesima vezanim za proizvodnju </w:t>
            </w:r>
          </w:p>
          <w:p w14:paraId="16FC09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kruha preko slikovnog i video materijala</w:t>
            </w:r>
          </w:p>
          <w:p w14:paraId="5E0AAB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obližnjoj pekari i kupnja pekarskih proizvoda</w:t>
            </w:r>
          </w:p>
        </w:tc>
      </w:tr>
      <w:tr w:rsidR="00F61052" w14:paraId="7BA9ED93" w14:textId="77777777">
        <w:tc>
          <w:tcPr>
            <w:tcW w:w="1843" w:type="dxa"/>
            <w:tcBorders>
              <w:top w:val="single" w:sz="4" w:space="0" w:color="000000"/>
              <w:left w:val="single" w:sz="4" w:space="0" w:color="000000"/>
              <w:bottom w:val="single" w:sz="4" w:space="0" w:color="000000"/>
              <w:right w:val="single" w:sz="4" w:space="0" w:color="000000"/>
            </w:tcBorders>
          </w:tcPr>
          <w:p w14:paraId="13C0FDD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6DD6CD3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648C76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Listopad 2024.</w:t>
            </w:r>
          </w:p>
        </w:tc>
      </w:tr>
      <w:tr w:rsidR="00F61052" w14:paraId="5E8B1F70" w14:textId="77777777">
        <w:tc>
          <w:tcPr>
            <w:tcW w:w="1843" w:type="dxa"/>
            <w:tcBorders>
              <w:top w:val="single" w:sz="4" w:space="0" w:color="000000"/>
              <w:left w:val="single" w:sz="4" w:space="0" w:color="000000"/>
              <w:bottom w:val="single" w:sz="4" w:space="0" w:color="000000"/>
              <w:right w:val="single" w:sz="4" w:space="0" w:color="000000"/>
            </w:tcBorders>
          </w:tcPr>
          <w:p w14:paraId="410C16A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07CD5D5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6C8251D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5,00 €</w:t>
            </w:r>
          </w:p>
        </w:tc>
      </w:tr>
    </w:tbl>
    <w:p w14:paraId="1A4206A6" w14:textId="77777777" w:rsidR="00F61052" w:rsidRDefault="00F61052">
      <w:pPr>
        <w:spacing w:after="160" w:line="259" w:lineRule="auto"/>
        <w:ind w:left="0" w:hanging="2"/>
        <w:rPr>
          <w:rFonts w:ascii="Arial" w:eastAsia="Arial" w:hAnsi="Arial" w:cs="Arial"/>
          <w:sz w:val="24"/>
          <w:szCs w:val="24"/>
        </w:rPr>
      </w:pPr>
    </w:p>
    <w:tbl>
      <w:tblPr>
        <w:tblStyle w:val="afffffd"/>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08CFA8F0" w14:textId="77777777">
        <w:tc>
          <w:tcPr>
            <w:tcW w:w="1843" w:type="dxa"/>
          </w:tcPr>
          <w:p w14:paraId="7205C48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625242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obližnjoj tržnici</w:t>
            </w:r>
          </w:p>
        </w:tc>
      </w:tr>
      <w:tr w:rsidR="00F61052" w14:paraId="08E00BE1" w14:textId="77777777">
        <w:tc>
          <w:tcPr>
            <w:tcW w:w="1843" w:type="dxa"/>
          </w:tcPr>
          <w:p w14:paraId="2190BBE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4884858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1F0336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Samostalno kupovanje voća i povrća</w:t>
            </w:r>
          </w:p>
          <w:p w14:paraId="595E11D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različite ponude voća i povrća ovisno o godišnjim dobima</w:t>
            </w:r>
          </w:p>
        </w:tc>
      </w:tr>
      <w:tr w:rsidR="00F61052" w14:paraId="3D46A008" w14:textId="77777777">
        <w:tc>
          <w:tcPr>
            <w:tcW w:w="1843" w:type="dxa"/>
          </w:tcPr>
          <w:p w14:paraId="163459E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7168EDD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617960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Upoznati učenike s različitim voćem i povrćem</w:t>
            </w:r>
          </w:p>
          <w:p w14:paraId="0886FA8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Osamostaliti se pri kupovini namirnica</w:t>
            </w:r>
          </w:p>
        </w:tc>
      </w:tr>
      <w:tr w:rsidR="00F61052" w14:paraId="0F4C7A0D" w14:textId="77777777">
        <w:tc>
          <w:tcPr>
            <w:tcW w:w="1843" w:type="dxa"/>
          </w:tcPr>
          <w:p w14:paraId="59761E3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2371C62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5ECB73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Milković, prof.reh.</w:t>
            </w:r>
          </w:p>
          <w:p w14:paraId="3E098B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3 učenika OOS PSA 16-21 god.</w:t>
            </w:r>
          </w:p>
        </w:tc>
      </w:tr>
      <w:tr w:rsidR="00F61052" w14:paraId="26FB6868" w14:textId="77777777">
        <w:tc>
          <w:tcPr>
            <w:tcW w:w="1843" w:type="dxa"/>
          </w:tcPr>
          <w:p w14:paraId="03F2F1F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1A39F8F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3D0FBEF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201EEB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o sezonskom voću i povrću</w:t>
            </w:r>
          </w:p>
          <w:p w14:paraId="5D47A1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na gradsku tržnicu i kupovina voća i povrća</w:t>
            </w:r>
          </w:p>
          <w:p w14:paraId="20137EF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Priprema jednostavnih jela od kupljenih namirnica</w:t>
            </w:r>
          </w:p>
        </w:tc>
      </w:tr>
      <w:tr w:rsidR="00F61052" w14:paraId="3A85A552" w14:textId="77777777">
        <w:tc>
          <w:tcPr>
            <w:tcW w:w="1843" w:type="dxa"/>
          </w:tcPr>
          <w:p w14:paraId="15E135F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7BE0634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6A4D82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7F5BC982" w14:textId="77777777">
        <w:tc>
          <w:tcPr>
            <w:tcW w:w="1843" w:type="dxa"/>
          </w:tcPr>
          <w:p w14:paraId="34240E4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6643E12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5521739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8,00 €</w:t>
            </w:r>
          </w:p>
        </w:tc>
      </w:tr>
    </w:tbl>
    <w:p w14:paraId="7F4E6AC5" w14:textId="77777777" w:rsidR="00F61052" w:rsidRDefault="00F61052">
      <w:pPr>
        <w:spacing w:after="160" w:line="259" w:lineRule="auto"/>
        <w:ind w:left="0" w:hanging="2"/>
        <w:rPr>
          <w:rFonts w:ascii="Arial" w:eastAsia="Arial" w:hAnsi="Arial" w:cs="Arial"/>
          <w:sz w:val="24"/>
          <w:szCs w:val="24"/>
        </w:rPr>
      </w:pPr>
    </w:p>
    <w:tbl>
      <w:tblPr>
        <w:tblStyle w:val="afffffe"/>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4D1ED6E0" w14:textId="77777777">
        <w:tc>
          <w:tcPr>
            <w:tcW w:w="1843" w:type="dxa"/>
          </w:tcPr>
          <w:p w14:paraId="7E63132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39E2CEA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gradske plaže Vitrenjak</w:t>
            </w:r>
          </w:p>
        </w:tc>
      </w:tr>
      <w:tr w:rsidR="00F61052" w14:paraId="0BBF4B04" w14:textId="77777777">
        <w:tc>
          <w:tcPr>
            <w:tcW w:w="1843" w:type="dxa"/>
          </w:tcPr>
          <w:p w14:paraId="3326330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5B8083B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6C49B3B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62810C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Sigurno kretanje u prometu i fizičko razgibavanje</w:t>
            </w:r>
          </w:p>
        </w:tc>
      </w:tr>
      <w:tr w:rsidR="00F61052" w14:paraId="5FB601B7" w14:textId="77777777">
        <w:tc>
          <w:tcPr>
            <w:tcW w:w="1843" w:type="dxa"/>
          </w:tcPr>
          <w:p w14:paraId="44AD9D8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53817CB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299B55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w:t>
            </w:r>
          </w:p>
          <w:p w14:paraId="471A86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motorike</w:t>
            </w:r>
          </w:p>
        </w:tc>
      </w:tr>
      <w:tr w:rsidR="00F61052" w14:paraId="206FAB9C" w14:textId="77777777">
        <w:tc>
          <w:tcPr>
            <w:tcW w:w="1843" w:type="dxa"/>
          </w:tcPr>
          <w:p w14:paraId="646CB35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392976C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06BED6D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Milković, prof. reh.</w:t>
            </w:r>
          </w:p>
          <w:p w14:paraId="624587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3 učenika OOS PSA 16-21 god.</w:t>
            </w:r>
          </w:p>
        </w:tc>
      </w:tr>
      <w:tr w:rsidR="00F61052" w14:paraId="642C1B57" w14:textId="77777777">
        <w:tc>
          <w:tcPr>
            <w:tcW w:w="1843" w:type="dxa"/>
          </w:tcPr>
          <w:p w14:paraId="77174DE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54143C4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275A6EC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5357A39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plaže, promatranje promjena u prirodi, skupljanje kamenčića i školjki na plaži</w:t>
            </w:r>
          </w:p>
        </w:tc>
      </w:tr>
      <w:tr w:rsidR="00F61052" w14:paraId="3DA1354D" w14:textId="77777777">
        <w:tc>
          <w:tcPr>
            <w:tcW w:w="1843" w:type="dxa"/>
          </w:tcPr>
          <w:p w14:paraId="0B21D4F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2BF4B57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65E281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5002442E" w14:textId="77777777">
        <w:tc>
          <w:tcPr>
            <w:tcW w:w="1843" w:type="dxa"/>
          </w:tcPr>
          <w:p w14:paraId="6C86B0D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063C5C6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54B21CA8" w14:textId="77777777" w:rsidR="00F61052" w:rsidRDefault="00F61052">
            <w:pPr>
              <w:spacing w:after="0" w:line="240" w:lineRule="auto"/>
              <w:ind w:left="0" w:hanging="2"/>
              <w:rPr>
                <w:rFonts w:ascii="Arial" w:eastAsia="Arial" w:hAnsi="Arial" w:cs="Arial"/>
                <w:sz w:val="24"/>
                <w:szCs w:val="24"/>
              </w:rPr>
            </w:pPr>
          </w:p>
        </w:tc>
      </w:tr>
    </w:tbl>
    <w:p w14:paraId="01FE68D0" w14:textId="77777777" w:rsidR="00F61052" w:rsidRDefault="00F61052">
      <w:pPr>
        <w:spacing w:after="160" w:line="259" w:lineRule="auto"/>
        <w:ind w:left="0" w:hanging="2"/>
      </w:pPr>
    </w:p>
    <w:p w14:paraId="1807ADB6"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AUTISTIČNOG SPEKTRA 16 - 21 GOD. ZA  ŠK. GOD. 2024./2025.</w:t>
      </w:r>
    </w:p>
    <w:p w14:paraId="799FD0CB" w14:textId="77777777" w:rsidR="00F61052" w:rsidRDefault="00F61052">
      <w:pPr>
        <w:shd w:val="clear" w:color="auto" w:fill="FFFFFF"/>
        <w:spacing w:after="0" w:line="240" w:lineRule="auto"/>
        <w:ind w:left="0" w:hanging="2"/>
        <w:rPr>
          <w:rFonts w:ascii="Arial" w:eastAsia="Arial" w:hAnsi="Arial" w:cs="Arial"/>
          <w:sz w:val="24"/>
          <w:szCs w:val="24"/>
        </w:rPr>
      </w:pPr>
    </w:p>
    <w:tbl>
      <w:tblPr>
        <w:tblStyle w:val="affffff"/>
        <w:tblW w:w="9214" w:type="dxa"/>
        <w:tblLayout w:type="fixed"/>
        <w:tblLook w:val="0000" w:firstRow="0" w:lastRow="0" w:firstColumn="0" w:lastColumn="0" w:noHBand="0" w:noVBand="0"/>
      </w:tblPr>
      <w:tblGrid>
        <w:gridCol w:w="1843"/>
        <w:gridCol w:w="7371"/>
      </w:tblGrid>
      <w:tr w:rsidR="00F61052" w14:paraId="35677003" w14:textId="77777777">
        <w:tc>
          <w:tcPr>
            <w:tcW w:w="1843" w:type="dxa"/>
            <w:tcBorders>
              <w:top w:val="single" w:sz="4" w:space="0" w:color="000000"/>
              <w:left w:val="single" w:sz="4" w:space="0" w:color="000000"/>
              <w:bottom w:val="single" w:sz="4" w:space="0" w:color="000000"/>
              <w:right w:val="single" w:sz="4" w:space="0" w:color="000000"/>
            </w:tcBorders>
          </w:tcPr>
          <w:p w14:paraId="0319FD00" w14:textId="77777777" w:rsidR="00F61052" w:rsidRDefault="00064D54">
            <w:pPr>
              <w:spacing w:after="0" w:line="240" w:lineRule="auto"/>
              <w:ind w:left="0" w:hanging="2"/>
              <w:jc w:val="cente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170BA937" w14:textId="77777777" w:rsidR="00F61052" w:rsidRDefault="00064D54">
            <w:pPr>
              <w:spacing w:after="0" w:line="240" w:lineRule="auto"/>
              <w:ind w:left="0" w:hanging="2"/>
            </w:pPr>
            <w:r>
              <w:rPr>
                <w:rFonts w:ascii="Arial" w:eastAsia="Arial" w:hAnsi="Arial" w:cs="Arial"/>
                <w:sz w:val="24"/>
                <w:szCs w:val="24"/>
              </w:rPr>
              <w:t>Odlazak u obližnju trgovinu</w:t>
            </w:r>
          </w:p>
        </w:tc>
      </w:tr>
      <w:tr w:rsidR="00F61052" w14:paraId="175E064C" w14:textId="77777777">
        <w:tc>
          <w:tcPr>
            <w:tcW w:w="1843" w:type="dxa"/>
            <w:tcBorders>
              <w:top w:val="single" w:sz="4" w:space="0" w:color="000000"/>
              <w:left w:val="single" w:sz="4" w:space="0" w:color="000000"/>
              <w:bottom w:val="single" w:sz="4" w:space="0" w:color="000000"/>
              <w:right w:val="single" w:sz="4" w:space="0" w:color="000000"/>
            </w:tcBorders>
          </w:tcPr>
          <w:p w14:paraId="5C40E314" w14:textId="77777777" w:rsidR="00F61052" w:rsidRDefault="00064D54">
            <w:pPr>
              <w:spacing w:after="0" w:line="240" w:lineRule="auto"/>
              <w:ind w:left="0" w:hanging="2"/>
              <w:jc w:val="cente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405454C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p w14:paraId="7E442575" w14:textId="77777777" w:rsidR="00F61052" w:rsidRDefault="00064D54">
            <w:pPr>
              <w:spacing w:after="0" w:line="240" w:lineRule="auto"/>
              <w:ind w:left="0" w:hanging="2"/>
            </w:pPr>
            <w:r>
              <w:rPr>
                <w:rFonts w:ascii="Arial" w:eastAsia="Arial" w:hAnsi="Arial" w:cs="Arial"/>
                <w:sz w:val="24"/>
                <w:szCs w:val="24"/>
              </w:rPr>
              <w:t>Samostalna kupovina namirnica</w:t>
            </w:r>
          </w:p>
        </w:tc>
      </w:tr>
      <w:tr w:rsidR="00F61052" w14:paraId="697EA4A9" w14:textId="77777777">
        <w:tc>
          <w:tcPr>
            <w:tcW w:w="1843" w:type="dxa"/>
            <w:tcBorders>
              <w:top w:val="single" w:sz="4" w:space="0" w:color="000000"/>
              <w:left w:val="single" w:sz="4" w:space="0" w:color="000000"/>
              <w:bottom w:val="single" w:sz="4" w:space="0" w:color="000000"/>
              <w:right w:val="single" w:sz="4" w:space="0" w:color="000000"/>
            </w:tcBorders>
          </w:tcPr>
          <w:p w14:paraId="0D2450C7" w14:textId="77777777" w:rsidR="00F61052" w:rsidRDefault="00064D54">
            <w:pPr>
              <w:spacing w:after="0" w:line="240" w:lineRule="auto"/>
              <w:ind w:left="0" w:hanging="2"/>
              <w:jc w:val="cente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453B9A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w:t>
            </w:r>
          </w:p>
          <w:p w14:paraId="1AA29018" w14:textId="77777777" w:rsidR="00F61052" w:rsidRDefault="00064D54">
            <w:pPr>
              <w:spacing w:after="0" w:line="240" w:lineRule="auto"/>
              <w:ind w:left="0" w:hanging="2"/>
            </w:pPr>
            <w:r>
              <w:rPr>
                <w:rFonts w:ascii="Arial" w:eastAsia="Arial" w:hAnsi="Arial" w:cs="Arial"/>
                <w:sz w:val="24"/>
                <w:szCs w:val="24"/>
              </w:rPr>
              <w:t>Usvajanje pravilnog obrasca ponašanja u trgovini</w:t>
            </w:r>
          </w:p>
        </w:tc>
      </w:tr>
      <w:tr w:rsidR="00F61052" w14:paraId="6DC90236" w14:textId="77777777">
        <w:tc>
          <w:tcPr>
            <w:tcW w:w="1843" w:type="dxa"/>
            <w:tcBorders>
              <w:top w:val="single" w:sz="4" w:space="0" w:color="000000"/>
              <w:left w:val="single" w:sz="4" w:space="0" w:color="000000"/>
              <w:bottom w:val="single" w:sz="4" w:space="0" w:color="000000"/>
              <w:right w:val="single" w:sz="4" w:space="0" w:color="000000"/>
            </w:tcBorders>
          </w:tcPr>
          <w:p w14:paraId="3A7FCD39" w14:textId="77777777" w:rsidR="00F61052" w:rsidRDefault="00064D54">
            <w:pPr>
              <w:spacing w:after="0" w:line="240" w:lineRule="auto"/>
              <w:ind w:left="0" w:hanging="2"/>
              <w:jc w:val="cente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53F0D7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Klarin, dipl. učitelj</w:t>
            </w:r>
          </w:p>
          <w:p w14:paraId="5992BF7D" w14:textId="77777777" w:rsidR="00F61052" w:rsidRDefault="00064D54">
            <w:pPr>
              <w:spacing w:after="0" w:line="240" w:lineRule="auto"/>
              <w:ind w:left="0" w:hanging="2"/>
            </w:pPr>
            <w:r>
              <w:rPr>
                <w:rFonts w:ascii="Arial" w:eastAsia="Arial" w:hAnsi="Arial" w:cs="Arial"/>
                <w:sz w:val="24"/>
                <w:szCs w:val="24"/>
              </w:rPr>
              <w:t>Učenici: 4 učenika OOS PSA 16-21 god.</w:t>
            </w:r>
          </w:p>
        </w:tc>
      </w:tr>
      <w:tr w:rsidR="00F61052" w14:paraId="251F08EB" w14:textId="77777777">
        <w:tc>
          <w:tcPr>
            <w:tcW w:w="1843" w:type="dxa"/>
            <w:tcBorders>
              <w:top w:val="single" w:sz="4" w:space="0" w:color="000000"/>
              <w:left w:val="single" w:sz="4" w:space="0" w:color="000000"/>
              <w:bottom w:val="single" w:sz="4" w:space="0" w:color="000000"/>
              <w:right w:val="single" w:sz="4" w:space="0" w:color="000000"/>
            </w:tcBorders>
          </w:tcPr>
          <w:p w14:paraId="5366CFB8" w14:textId="77777777" w:rsidR="00F61052" w:rsidRDefault="00064D54">
            <w:pPr>
              <w:spacing w:after="0" w:line="240" w:lineRule="auto"/>
              <w:ind w:left="0" w:hanging="2"/>
              <w:jc w:val="cente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2A3BBAA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Pisanje popisa za kupovinu, šetnja do obližnje trgovine, razgovor o</w:t>
            </w:r>
          </w:p>
          <w:p w14:paraId="50749FB0" w14:textId="77777777" w:rsidR="00F61052" w:rsidRDefault="00064D54">
            <w:pPr>
              <w:spacing w:after="0" w:line="240" w:lineRule="auto"/>
              <w:ind w:left="0" w:hanging="2"/>
            </w:pPr>
            <w:r>
              <w:rPr>
                <w:rFonts w:ascii="Arial" w:eastAsia="Arial" w:hAnsi="Arial" w:cs="Arial"/>
                <w:sz w:val="24"/>
                <w:szCs w:val="24"/>
              </w:rPr>
              <w:t>načinu ponašanja u trgovini, kupovina željenih artikala</w:t>
            </w:r>
          </w:p>
        </w:tc>
      </w:tr>
      <w:tr w:rsidR="00F61052" w14:paraId="07936457" w14:textId="77777777">
        <w:tc>
          <w:tcPr>
            <w:tcW w:w="1843" w:type="dxa"/>
            <w:tcBorders>
              <w:top w:val="single" w:sz="4" w:space="0" w:color="000000"/>
              <w:left w:val="single" w:sz="4" w:space="0" w:color="000000"/>
              <w:bottom w:val="single" w:sz="4" w:space="0" w:color="000000"/>
              <w:right w:val="single" w:sz="4" w:space="0" w:color="000000"/>
            </w:tcBorders>
          </w:tcPr>
          <w:p w14:paraId="32A5DB04" w14:textId="77777777" w:rsidR="00F61052" w:rsidRDefault="00064D54">
            <w:pPr>
              <w:spacing w:after="0" w:line="240" w:lineRule="auto"/>
              <w:ind w:left="0" w:hanging="2"/>
              <w:jc w:val="cente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1FCFF269" w14:textId="77777777" w:rsidR="00F61052" w:rsidRDefault="00064D54">
            <w:pPr>
              <w:spacing w:after="0" w:line="240" w:lineRule="auto"/>
              <w:ind w:left="0" w:hanging="2"/>
            </w:pPr>
            <w:r>
              <w:rPr>
                <w:rFonts w:ascii="Arial" w:eastAsia="Arial" w:hAnsi="Arial" w:cs="Arial"/>
                <w:sz w:val="24"/>
                <w:szCs w:val="24"/>
              </w:rPr>
              <w:t>Tijekom šk. god. 2024./2025.</w:t>
            </w:r>
          </w:p>
        </w:tc>
      </w:tr>
      <w:tr w:rsidR="00F61052" w14:paraId="43C000B4" w14:textId="77777777">
        <w:tc>
          <w:tcPr>
            <w:tcW w:w="1843" w:type="dxa"/>
            <w:tcBorders>
              <w:top w:val="single" w:sz="4" w:space="0" w:color="000000"/>
              <w:left w:val="single" w:sz="4" w:space="0" w:color="000000"/>
              <w:bottom w:val="single" w:sz="4" w:space="0" w:color="000000"/>
              <w:right w:val="single" w:sz="4" w:space="0" w:color="000000"/>
            </w:tcBorders>
          </w:tcPr>
          <w:p w14:paraId="3C7D07F1" w14:textId="77777777" w:rsidR="00F61052" w:rsidRDefault="00064D54">
            <w:pPr>
              <w:spacing w:after="0" w:line="240" w:lineRule="auto"/>
              <w:ind w:left="0" w:hanging="2"/>
              <w:jc w:val="cente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23A67415" w14:textId="77777777" w:rsidR="00F61052" w:rsidRDefault="00064D54">
            <w:pPr>
              <w:spacing w:after="0" w:line="240" w:lineRule="auto"/>
              <w:ind w:left="0" w:hanging="2"/>
            </w:pPr>
            <w:r>
              <w:rPr>
                <w:rFonts w:ascii="Arial" w:eastAsia="Arial" w:hAnsi="Arial" w:cs="Arial"/>
                <w:sz w:val="24"/>
                <w:szCs w:val="24"/>
              </w:rPr>
              <w:t>10,00 €</w:t>
            </w:r>
          </w:p>
        </w:tc>
      </w:tr>
    </w:tbl>
    <w:p w14:paraId="37E7C046" w14:textId="77777777" w:rsidR="00F61052" w:rsidRDefault="00F61052">
      <w:pPr>
        <w:shd w:val="clear" w:color="auto" w:fill="FFFFFF"/>
        <w:spacing w:after="0" w:line="240" w:lineRule="auto"/>
        <w:ind w:left="0" w:hanging="2"/>
        <w:rPr>
          <w:rFonts w:ascii="Arial" w:eastAsia="Arial" w:hAnsi="Arial" w:cs="Arial"/>
          <w:sz w:val="24"/>
          <w:szCs w:val="24"/>
        </w:rPr>
      </w:pPr>
    </w:p>
    <w:tbl>
      <w:tblPr>
        <w:tblStyle w:val="affffff0"/>
        <w:tblW w:w="9214" w:type="dxa"/>
        <w:tblLayout w:type="fixed"/>
        <w:tblLook w:val="0000" w:firstRow="0" w:lastRow="0" w:firstColumn="0" w:lastColumn="0" w:noHBand="0" w:noVBand="0"/>
      </w:tblPr>
      <w:tblGrid>
        <w:gridCol w:w="1843"/>
        <w:gridCol w:w="7371"/>
      </w:tblGrid>
      <w:tr w:rsidR="00F61052" w14:paraId="25F03074" w14:textId="77777777">
        <w:tc>
          <w:tcPr>
            <w:tcW w:w="1843" w:type="dxa"/>
            <w:tcBorders>
              <w:top w:val="single" w:sz="4" w:space="0" w:color="000000"/>
              <w:left w:val="single" w:sz="4" w:space="0" w:color="000000"/>
              <w:bottom w:val="single" w:sz="4" w:space="0" w:color="000000"/>
              <w:right w:val="single" w:sz="4" w:space="0" w:color="000000"/>
            </w:tcBorders>
          </w:tcPr>
          <w:p w14:paraId="50C810D3" w14:textId="77777777" w:rsidR="00F61052" w:rsidRDefault="00064D54">
            <w:pPr>
              <w:spacing w:after="0" w:line="240" w:lineRule="auto"/>
              <w:ind w:left="0" w:hanging="2"/>
              <w:jc w:val="cente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263A4EDD" w14:textId="77777777" w:rsidR="00F61052" w:rsidRDefault="00064D54">
            <w:pPr>
              <w:spacing w:after="0" w:line="240" w:lineRule="auto"/>
              <w:ind w:left="0" w:hanging="2"/>
            </w:pPr>
            <w:r>
              <w:rPr>
                <w:rFonts w:ascii="Arial" w:eastAsia="Arial" w:hAnsi="Arial" w:cs="Arial"/>
                <w:sz w:val="24"/>
                <w:szCs w:val="24"/>
              </w:rPr>
              <w:t xml:space="preserve">Šetnja do obližnjeg parka </w:t>
            </w:r>
          </w:p>
        </w:tc>
      </w:tr>
      <w:tr w:rsidR="00F61052" w14:paraId="5C25D0B3" w14:textId="77777777">
        <w:tc>
          <w:tcPr>
            <w:tcW w:w="1843" w:type="dxa"/>
            <w:tcBorders>
              <w:top w:val="single" w:sz="4" w:space="0" w:color="000000"/>
              <w:left w:val="single" w:sz="4" w:space="0" w:color="000000"/>
              <w:bottom w:val="single" w:sz="4" w:space="0" w:color="000000"/>
              <w:right w:val="single" w:sz="4" w:space="0" w:color="000000"/>
            </w:tcBorders>
          </w:tcPr>
          <w:p w14:paraId="0A7FA683" w14:textId="77777777" w:rsidR="00F61052" w:rsidRDefault="00064D54">
            <w:pPr>
              <w:spacing w:after="0" w:line="240" w:lineRule="auto"/>
              <w:ind w:left="0" w:hanging="2"/>
              <w:jc w:val="cente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5E23B74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1B3BB1EF" w14:textId="77777777" w:rsidR="00F61052" w:rsidRDefault="00064D54">
            <w:pPr>
              <w:spacing w:after="0" w:line="240" w:lineRule="auto"/>
              <w:ind w:left="0" w:hanging="2"/>
            </w:pPr>
            <w:r>
              <w:rPr>
                <w:rFonts w:ascii="Arial" w:eastAsia="Arial" w:hAnsi="Arial" w:cs="Arial"/>
                <w:sz w:val="24"/>
                <w:szCs w:val="24"/>
              </w:rPr>
              <w:t>Fizičko razgibavanje i sigurno kretanje u prometu</w:t>
            </w:r>
          </w:p>
        </w:tc>
      </w:tr>
      <w:tr w:rsidR="00F61052" w14:paraId="65836E9B" w14:textId="77777777">
        <w:tc>
          <w:tcPr>
            <w:tcW w:w="1843" w:type="dxa"/>
            <w:tcBorders>
              <w:top w:val="single" w:sz="4" w:space="0" w:color="000000"/>
              <w:left w:val="single" w:sz="4" w:space="0" w:color="000000"/>
              <w:bottom w:val="single" w:sz="4" w:space="0" w:color="000000"/>
              <w:right w:val="single" w:sz="4" w:space="0" w:color="000000"/>
            </w:tcBorders>
          </w:tcPr>
          <w:p w14:paraId="31C449AE" w14:textId="77777777" w:rsidR="00F61052" w:rsidRDefault="00064D54">
            <w:pPr>
              <w:spacing w:after="0" w:line="240" w:lineRule="auto"/>
              <w:ind w:left="0" w:hanging="2"/>
              <w:jc w:val="cente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524B6C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w:t>
            </w:r>
          </w:p>
          <w:p w14:paraId="3282F87C" w14:textId="77777777" w:rsidR="00F61052" w:rsidRDefault="00064D54">
            <w:pPr>
              <w:spacing w:after="0" w:line="240" w:lineRule="auto"/>
              <w:ind w:left="0" w:hanging="2"/>
            </w:pPr>
            <w:r>
              <w:rPr>
                <w:rFonts w:ascii="Arial" w:eastAsia="Arial" w:hAnsi="Arial" w:cs="Arial"/>
                <w:sz w:val="24"/>
                <w:szCs w:val="24"/>
              </w:rPr>
              <w:t>Razvoj grube motorike</w:t>
            </w:r>
          </w:p>
        </w:tc>
      </w:tr>
      <w:tr w:rsidR="00F61052" w14:paraId="1E4D0F57" w14:textId="77777777">
        <w:tc>
          <w:tcPr>
            <w:tcW w:w="1843" w:type="dxa"/>
            <w:tcBorders>
              <w:top w:val="single" w:sz="4" w:space="0" w:color="000000"/>
              <w:left w:val="single" w:sz="4" w:space="0" w:color="000000"/>
              <w:bottom w:val="single" w:sz="4" w:space="0" w:color="000000"/>
              <w:right w:val="single" w:sz="4" w:space="0" w:color="000000"/>
            </w:tcBorders>
          </w:tcPr>
          <w:p w14:paraId="7E372E09" w14:textId="77777777" w:rsidR="00F61052" w:rsidRDefault="00064D54">
            <w:pPr>
              <w:spacing w:after="0" w:line="240" w:lineRule="auto"/>
              <w:ind w:left="0" w:hanging="2"/>
              <w:jc w:val="cente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25EE078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Klarin, dipl. učitelj</w:t>
            </w:r>
          </w:p>
          <w:p w14:paraId="37A3B46A" w14:textId="77777777" w:rsidR="00F61052" w:rsidRDefault="00064D54">
            <w:pPr>
              <w:spacing w:after="0" w:line="240" w:lineRule="auto"/>
              <w:ind w:left="0" w:hanging="2"/>
            </w:pPr>
            <w:r>
              <w:rPr>
                <w:rFonts w:ascii="Arial" w:eastAsia="Arial" w:hAnsi="Arial" w:cs="Arial"/>
                <w:sz w:val="24"/>
                <w:szCs w:val="24"/>
              </w:rPr>
              <w:t>Učenici: 4 učenika OOS PSA 16-21 god.</w:t>
            </w:r>
          </w:p>
        </w:tc>
      </w:tr>
      <w:tr w:rsidR="00F61052" w14:paraId="17A44750" w14:textId="77777777">
        <w:tc>
          <w:tcPr>
            <w:tcW w:w="1843" w:type="dxa"/>
            <w:tcBorders>
              <w:top w:val="single" w:sz="4" w:space="0" w:color="000000"/>
              <w:left w:val="single" w:sz="4" w:space="0" w:color="000000"/>
              <w:bottom w:val="single" w:sz="4" w:space="0" w:color="000000"/>
              <w:right w:val="single" w:sz="4" w:space="0" w:color="000000"/>
            </w:tcBorders>
          </w:tcPr>
          <w:p w14:paraId="0D52455D" w14:textId="77777777" w:rsidR="00F61052" w:rsidRDefault="00064D54">
            <w:pPr>
              <w:spacing w:after="0" w:line="240" w:lineRule="auto"/>
              <w:ind w:left="0" w:hanging="2"/>
              <w:jc w:val="cente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283BC293" w14:textId="77777777" w:rsidR="00F61052" w:rsidRDefault="00064D54">
            <w:pPr>
              <w:spacing w:after="0" w:line="240" w:lineRule="auto"/>
              <w:ind w:left="0" w:hanging="2"/>
            </w:pPr>
            <w:r>
              <w:rPr>
                <w:rFonts w:ascii="Arial" w:eastAsia="Arial" w:hAnsi="Arial" w:cs="Arial"/>
                <w:sz w:val="24"/>
                <w:szCs w:val="24"/>
              </w:rPr>
              <w:t>Šetnja do parka, promatranje promjena u prirodi, skupljanje lišća, razgovor o karakteristikama trenutnog godišnjeg doba</w:t>
            </w:r>
          </w:p>
        </w:tc>
      </w:tr>
      <w:tr w:rsidR="00F61052" w14:paraId="627A1DE0" w14:textId="77777777">
        <w:tc>
          <w:tcPr>
            <w:tcW w:w="1843" w:type="dxa"/>
            <w:tcBorders>
              <w:top w:val="single" w:sz="4" w:space="0" w:color="000000"/>
              <w:left w:val="single" w:sz="4" w:space="0" w:color="000000"/>
              <w:bottom w:val="single" w:sz="4" w:space="0" w:color="000000"/>
              <w:right w:val="single" w:sz="4" w:space="0" w:color="000000"/>
            </w:tcBorders>
          </w:tcPr>
          <w:p w14:paraId="14508D99" w14:textId="77777777" w:rsidR="00F61052" w:rsidRDefault="00064D54">
            <w:pPr>
              <w:spacing w:after="0" w:line="240" w:lineRule="auto"/>
              <w:ind w:left="0" w:hanging="2"/>
              <w:jc w:val="cente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7154EFA2" w14:textId="77777777" w:rsidR="00F61052" w:rsidRDefault="00064D54">
            <w:pPr>
              <w:spacing w:after="0" w:line="240" w:lineRule="auto"/>
              <w:ind w:left="0" w:hanging="2"/>
            </w:pPr>
            <w:r>
              <w:rPr>
                <w:rFonts w:ascii="Arial" w:eastAsia="Arial" w:hAnsi="Arial" w:cs="Arial"/>
                <w:sz w:val="24"/>
                <w:szCs w:val="24"/>
              </w:rPr>
              <w:t>Tijekom šk. god. 2024./2025.</w:t>
            </w:r>
          </w:p>
        </w:tc>
      </w:tr>
      <w:tr w:rsidR="00F61052" w14:paraId="4D357BFF" w14:textId="77777777">
        <w:tc>
          <w:tcPr>
            <w:tcW w:w="1843" w:type="dxa"/>
            <w:tcBorders>
              <w:top w:val="single" w:sz="4" w:space="0" w:color="000000"/>
              <w:left w:val="single" w:sz="4" w:space="0" w:color="000000"/>
              <w:bottom w:val="single" w:sz="4" w:space="0" w:color="000000"/>
              <w:right w:val="single" w:sz="4" w:space="0" w:color="000000"/>
            </w:tcBorders>
          </w:tcPr>
          <w:p w14:paraId="01D8F651" w14:textId="77777777" w:rsidR="00F61052" w:rsidRDefault="00064D54">
            <w:pPr>
              <w:spacing w:after="0" w:line="240" w:lineRule="auto"/>
              <w:ind w:left="0" w:hanging="2"/>
              <w:jc w:val="cente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7B6E3007" w14:textId="77777777" w:rsidR="00F61052" w:rsidRDefault="00064D54">
            <w:pPr>
              <w:spacing w:after="0" w:line="240" w:lineRule="auto"/>
              <w:ind w:left="0" w:hanging="2"/>
            </w:pPr>
            <w:r>
              <w:rPr>
                <w:rFonts w:ascii="Times New Roman" w:eastAsia="Times New Roman" w:hAnsi="Times New Roman" w:cs="Times New Roman"/>
                <w:sz w:val="24"/>
                <w:szCs w:val="24"/>
              </w:rPr>
              <w:t>_</w:t>
            </w:r>
          </w:p>
        </w:tc>
      </w:tr>
    </w:tbl>
    <w:p w14:paraId="17E2D55C" w14:textId="77777777" w:rsidR="00F61052" w:rsidRDefault="00F61052">
      <w:pPr>
        <w:spacing w:after="160" w:line="254" w:lineRule="auto"/>
        <w:ind w:left="0" w:hanging="2"/>
        <w:rPr>
          <w:rFonts w:ascii="Arial" w:eastAsia="Arial" w:hAnsi="Arial" w:cs="Arial"/>
          <w:sz w:val="24"/>
          <w:szCs w:val="24"/>
        </w:rPr>
      </w:pPr>
    </w:p>
    <w:tbl>
      <w:tblPr>
        <w:tblStyle w:val="affffff1"/>
        <w:tblW w:w="9214" w:type="dxa"/>
        <w:tblLayout w:type="fixed"/>
        <w:tblLook w:val="0000" w:firstRow="0" w:lastRow="0" w:firstColumn="0" w:lastColumn="0" w:noHBand="0" w:noVBand="0"/>
      </w:tblPr>
      <w:tblGrid>
        <w:gridCol w:w="1843"/>
        <w:gridCol w:w="7371"/>
      </w:tblGrid>
      <w:tr w:rsidR="00F61052" w14:paraId="3FCBC444" w14:textId="77777777">
        <w:tc>
          <w:tcPr>
            <w:tcW w:w="1843" w:type="dxa"/>
            <w:tcBorders>
              <w:top w:val="single" w:sz="4" w:space="0" w:color="000000"/>
              <w:left w:val="single" w:sz="4" w:space="0" w:color="000000"/>
              <w:bottom w:val="single" w:sz="4" w:space="0" w:color="000000"/>
              <w:right w:val="single" w:sz="4" w:space="0" w:color="000000"/>
            </w:tcBorders>
          </w:tcPr>
          <w:p w14:paraId="741FD73A" w14:textId="77777777" w:rsidR="00F61052" w:rsidRDefault="00064D54">
            <w:pPr>
              <w:spacing w:after="0" w:line="240" w:lineRule="auto"/>
              <w:ind w:left="0" w:hanging="2"/>
              <w:jc w:val="cente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0490BDBE" w14:textId="77777777" w:rsidR="00F61052" w:rsidRDefault="00064D54">
            <w:pPr>
              <w:spacing w:after="0" w:line="240" w:lineRule="auto"/>
              <w:ind w:left="0" w:hanging="2"/>
            </w:pPr>
            <w:r>
              <w:rPr>
                <w:rFonts w:ascii="Arial" w:eastAsia="Arial" w:hAnsi="Arial" w:cs="Arial"/>
                <w:sz w:val="24"/>
                <w:szCs w:val="24"/>
              </w:rPr>
              <w:t>Šetnja do gradske plaže Vitrenjak</w:t>
            </w:r>
          </w:p>
        </w:tc>
      </w:tr>
      <w:tr w:rsidR="00F61052" w14:paraId="2EFA8006" w14:textId="77777777">
        <w:tc>
          <w:tcPr>
            <w:tcW w:w="1843" w:type="dxa"/>
            <w:tcBorders>
              <w:top w:val="single" w:sz="4" w:space="0" w:color="000000"/>
              <w:left w:val="single" w:sz="4" w:space="0" w:color="000000"/>
              <w:bottom w:val="single" w:sz="4" w:space="0" w:color="000000"/>
              <w:right w:val="single" w:sz="4" w:space="0" w:color="000000"/>
            </w:tcBorders>
          </w:tcPr>
          <w:p w14:paraId="07353EE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20BB8B86" w14:textId="77777777" w:rsidR="00F61052" w:rsidRDefault="00064D54">
            <w:pPr>
              <w:spacing w:after="0" w:line="240" w:lineRule="auto"/>
              <w:ind w:left="0" w:hanging="2"/>
              <w:jc w:val="cente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5E4587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w:t>
            </w:r>
          </w:p>
          <w:p w14:paraId="34229D54" w14:textId="77777777" w:rsidR="00F61052" w:rsidRDefault="00064D54">
            <w:pPr>
              <w:spacing w:after="0" w:line="240" w:lineRule="auto"/>
              <w:ind w:left="0" w:hanging="2"/>
            </w:pPr>
            <w:r>
              <w:rPr>
                <w:rFonts w:ascii="Arial" w:eastAsia="Arial" w:hAnsi="Arial" w:cs="Arial"/>
                <w:sz w:val="24"/>
                <w:szCs w:val="24"/>
              </w:rPr>
              <w:t>Sigurno kretanje u prometu i fizičko razgibavanje</w:t>
            </w:r>
          </w:p>
        </w:tc>
      </w:tr>
      <w:tr w:rsidR="00F61052" w14:paraId="0EC464ED" w14:textId="77777777">
        <w:tc>
          <w:tcPr>
            <w:tcW w:w="1843" w:type="dxa"/>
            <w:tcBorders>
              <w:top w:val="single" w:sz="4" w:space="0" w:color="000000"/>
              <w:left w:val="single" w:sz="4" w:space="0" w:color="000000"/>
              <w:bottom w:val="single" w:sz="4" w:space="0" w:color="000000"/>
              <w:right w:val="single" w:sz="4" w:space="0" w:color="000000"/>
            </w:tcBorders>
          </w:tcPr>
          <w:p w14:paraId="5B0E3E3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4C75D497" w14:textId="77777777" w:rsidR="00F61052" w:rsidRDefault="00064D54">
            <w:pPr>
              <w:spacing w:after="0" w:line="240" w:lineRule="auto"/>
              <w:ind w:left="0" w:hanging="2"/>
              <w:jc w:val="cente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F69946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w:t>
            </w:r>
          </w:p>
          <w:p w14:paraId="706FDED4" w14:textId="77777777" w:rsidR="00F61052" w:rsidRDefault="00064D54">
            <w:pPr>
              <w:spacing w:after="0" w:line="240" w:lineRule="auto"/>
              <w:ind w:left="0" w:hanging="2"/>
            </w:pPr>
            <w:r>
              <w:rPr>
                <w:rFonts w:ascii="Arial" w:eastAsia="Arial" w:hAnsi="Arial" w:cs="Arial"/>
                <w:sz w:val="24"/>
                <w:szCs w:val="24"/>
              </w:rPr>
              <w:t>Razvoj grube motorike</w:t>
            </w:r>
          </w:p>
        </w:tc>
      </w:tr>
      <w:tr w:rsidR="00F61052" w14:paraId="25133B14" w14:textId="77777777">
        <w:tc>
          <w:tcPr>
            <w:tcW w:w="1843" w:type="dxa"/>
            <w:tcBorders>
              <w:top w:val="single" w:sz="4" w:space="0" w:color="000000"/>
              <w:left w:val="single" w:sz="4" w:space="0" w:color="000000"/>
              <w:bottom w:val="single" w:sz="4" w:space="0" w:color="000000"/>
              <w:right w:val="single" w:sz="4" w:space="0" w:color="000000"/>
            </w:tcBorders>
          </w:tcPr>
          <w:p w14:paraId="1F609FF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58E534E5" w14:textId="77777777" w:rsidR="00F61052" w:rsidRDefault="00064D54">
            <w:pPr>
              <w:spacing w:after="0" w:line="240" w:lineRule="auto"/>
              <w:ind w:left="0" w:hanging="2"/>
              <w:jc w:val="cente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6C2B2C8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Klarin, dipl. učitelj</w:t>
            </w:r>
          </w:p>
          <w:p w14:paraId="4F5904A0" w14:textId="77777777" w:rsidR="00F61052" w:rsidRDefault="00064D54">
            <w:pPr>
              <w:spacing w:after="0" w:line="240" w:lineRule="auto"/>
              <w:ind w:left="0" w:hanging="2"/>
            </w:pPr>
            <w:r>
              <w:rPr>
                <w:rFonts w:ascii="Arial" w:eastAsia="Arial" w:hAnsi="Arial" w:cs="Arial"/>
                <w:sz w:val="24"/>
                <w:szCs w:val="24"/>
              </w:rPr>
              <w:t>Učenici: 4 učenika OOS PSA 16 - 21 god.</w:t>
            </w:r>
          </w:p>
        </w:tc>
      </w:tr>
      <w:tr w:rsidR="00F61052" w14:paraId="43826EA8" w14:textId="77777777">
        <w:tc>
          <w:tcPr>
            <w:tcW w:w="1843" w:type="dxa"/>
            <w:tcBorders>
              <w:top w:val="single" w:sz="4" w:space="0" w:color="000000"/>
              <w:left w:val="single" w:sz="4" w:space="0" w:color="000000"/>
              <w:bottom w:val="single" w:sz="4" w:space="0" w:color="000000"/>
              <w:right w:val="single" w:sz="4" w:space="0" w:color="000000"/>
            </w:tcBorders>
          </w:tcPr>
          <w:p w14:paraId="6DCE36A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1B13439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4D15B89F" w14:textId="77777777" w:rsidR="00F61052" w:rsidRDefault="00064D54">
            <w:pPr>
              <w:spacing w:after="0" w:line="240" w:lineRule="auto"/>
              <w:ind w:left="0" w:hanging="2"/>
              <w:jc w:val="cente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5589CC1" w14:textId="77777777" w:rsidR="00F61052" w:rsidRDefault="00064D54">
            <w:pPr>
              <w:spacing w:after="0" w:line="240" w:lineRule="auto"/>
              <w:ind w:left="0" w:hanging="2"/>
            </w:pPr>
            <w:r>
              <w:rPr>
                <w:rFonts w:ascii="Arial" w:eastAsia="Arial" w:hAnsi="Arial" w:cs="Arial"/>
                <w:sz w:val="24"/>
                <w:szCs w:val="24"/>
              </w:rPr>
              <w:t>Šetnja do plaže, promatranje promjena u prirodi, skupljanje kamenčića i školjki na plaži</w:t>
            </w:r>
          </w:p>
        </w:tc>
      </w:tr>
      <w:tr w:rsidR="00F61052" w14:paraId="2E8A5E9D" w14:textId="77777777">
        <w:tc>
          <w:tcPr>
            <w:tcW w:w="1843" w:type="dxa"/>
            <w:tcBorders>
              <w:top w:val="single" w:sz="4" w:space="0" w:color="000000"/>
              <w:left w:val="single" w:sz="4" w:space="0" w:color="000000"/>
              <w:bottom w:val="single" w:sz="4" w:space="0" w:color="000000"/>
              <w:right w:val="single" w:sz="4" w:space="0" w:color="000000"/>
            </w:tcBorders>
          </w:tcPr>
          <w:p w14:paraId="7DDBF50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7A52F642" w14:textId="77777777" w:rsidR="00F61052" w:rsidRDefault="00064D54">
            <w:pPr>
              <w:spacing w:after="0" w:line="240" w:lineRule="auto"/>
              <w:ind w:left="0" w:hanging="2"/>
              <w:jc w:val="cente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BBE4C85" w14:textId="77777777" w:rsidR="00F61052" w:rsidRDefault="00064D54">
            <w:pPr>
              <w:spacing w:after="0" w:line="240" w:lineRule="auto"/>
              <w:ind w:left="0" w:hanging="2"/>
            </w:pPr>
            <w:r>
              <w:rPr>
                <w:rFonts w:ascii="Arial" w:eastAsia="Arial" w:hAnsi="Arial" w:cs="Arial"/>
                <w:sz w:val="24"/>
                <w:szCs w:val="24"/>
              </w:rPr>
              <w:t>Tijekom šk. god. 2024./2025.</w:t>
            </w:r>
          </w:p>
        </w:tc>
      </w:tr>
      <w:tr w:rsidR="00F61052" w14:paraId="3C1DEA0D" w14:textId="77777777">
        <w:tc>
          <w:tcPr>
            <w:tcW w:w="1843" w:type="dxa"/>
            <w:tcBorders>
              <w:top w:val="single" w:sz="4" w:space="0" w:color="000000"/>
              <w:left w:val="single" w:sz="4" w:space="0" w:color="000000"/>
              <w:bottom w:val="single" w:sz="4" w:space="0" w:color="000000"/>
              <w:right w:val="single" w:sz="4" w:space="0" w:color="000000"/>
            </w:tcBorders>
          </w:tcPr>
          <w:p w14:paraId="0D5C6DC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2DEC1C5F" w14:textId="77777777" w:rsidR="00F61052" w:rsidRDefault="00064D54">
            <w:pPr>
              <w:spacing w:after="0" w:line="240" w:lineRule="auto"/>
              <w:ind w:left="0" w:hanging="2"/>
              <w:jc w:val="cente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6094160" w14:textId="77777777" w:rsidR="00F61052" w:rsidRDefault="00F61052">
            <w:pPr>
              <w:spacing w:after="0" w:line="240" w:lineRule="auto"/>
              <w:ind w:left="0" w:hanging="2"/>
              <w:rPr>
                <w:rFonts w:ascii="Arial" w:eastAsia="Arial" w:hAnsi="Arial" w:cs="Arial"/>
                <w:sz w:val="24"/>
                <w:szCs w:val="24"/>
              </w:rPr>
            </w:pPr>
          </w:p>
        </w:tc>
      </w:tr>
    </w:tbl>
    <w:p w14:paraId="62A8B6F5" w14:textId="77777777" w:rsidR="00F61052" w:rsidRDefault="00F61052">
      <w:pPr>
        <w:spacing w:after="160" w:line="254" w:lineRule="auto"/>
        <w:ind w:left="0" w:hanging="2"/>
        <w:rPr>
          <w:rFonts w:ascii="Arial" w:eastAsia="Arial" w:hAnsi="Arial" w:cs="Arial"/>
          <w:sz w:val="24"/>
          <w:szCs w:val="24"/>
        </w:rPr>
      </w:pPr>
    </w:p>
    <w:tbl>
      <w:tblPr>
        <w:tblStyle w:val="affffff2"/>
        <w:tblW w:w="9351" w:type="dxa"/>
        <w:tblInd w:w="-108" w:type="dxa"/>
        <w:tblLayout w:type="fixed"/>
        <w:tblLook w:val="0000" w:firstRow="0" w:lastRow="0" w:firstColumn="0" w:lastColumn="0" w:noHBand="0" w:noVBand="0"/>
      </w:tblPr>
      <w:tblGrid>
        <w:gridCol w:w="1790"/>
        <w:gridCol w:w="7561"/>
      </w:tblGrid>
      <w:tr w:rsidR="00F61052" w14:paraId="16A314B2" w14:textId="77777777">
        <w:tc>
          <w:tcPr>
            <w:tcW w:w="1790" w:type="dxa"/>
            <w:tcBorders>
              <w:top w:val="single" w:sz="4" w:space="0" w:color="000000"/>
              <w:left w:val="single" w:sz="4" w:space="0" w:color="000000"/>
              <w:bottom w:val="single" w:sz="4" w:space="0" w:color="000000"/>
              <w:right w:val="single" w:sz="4" w:space="0" w:color="000000"/>
            </w:tcBorders>
          </w:tcPr>
          <w:p w14:paraId="7D7FC4B8" w14:textId="77777777" w:rsidR="00F61052" w:rsidRDefault="00064D54">
            <w:pPr>
              <w:spacing w:after="0" w:line="240" w:lineRule="auto"/>
              <w:ind w:left="0" w:hanging="2"/>
              <w:jc w:val="both"/>
            </w:pPr>
            <w:r>
              <w:rPr>
                <w:rFonts w:ascii="Arial" w:eastAsia="Arial" w:hAnsi="Arial" w:cs="Arial"/>
                <w:sz w:val="24"/>
                <w:szCs w:val="24"/>
              </w:rPr>
              <w:t>AKTIVNOST</w:t>
            </w:r>
          </w:p>
        </w:tc>
        <w:tc>
          <w:tcPr>
            <w:tcW w:w="7561" w:type="dxa"/>
            <w:tcBorders>
              <w:top w:val="single" w:sz="4" w:space="0" w:color="000000"/>
              <w:left w:val="single" w:sz="4" w:space="0" w:color="000000"/>
              <w:bottom w:val="single" w:sz="4" w:space="0" w:color="000000"/>
              <w:right w:val="single" w:sz="4" w:space="0" w:color="000000"/>
            </w:tcBorders>
          </w:tcPr>
          <w:p w14:paraId="29AAC061" w14:textId="77777777" w:rsidR="00F61052" w:rsidRDefault="00064D54">
            <w:pPr>
              <w:spacing w:after="0" w:line="240" w:lineRule="auto"/>
              <w:ind w:left="0" w:hanging="2"/>
              <w:jc w:val="both"/>
            </w:pPr>
            <w:r>
              <w:rPr>
                <w:rFonts w:ascii="Arial" w:eastAsia="Arial" w:hAnsi="Arial" w:cs="Arial"/>
                <w:sz w:val="24"/>
                <w:szCs w:val="24"/>
              </w:rPr>
              <w:t>Čišćenje okoliša škole</w:t>
            </w:r>
          </w:p>
        </w:tc>
      </w:tr>
      <w:tr w:rsidR="00F61052" w14:paraId="3F0BF07C" w14:textId="77777777">
        <w:tc>
          <w:tcPr>
            <w:tcW w:w="1790" w:type="dxa"/>
            <w:tcBorders>
              <w:top w:val="single" w:sz="4" w:space="0" w:color="000000"/>
              <w:left w:val="single" w:sz="4" w:space="0" w:color="000000"/>
              <w:bottom w:val="single" w:sz="4" w:space="0" w:color="000000"/>
              <w:right w:val="single" w:sz="4" w:space="0" w:color="000000"/>
            </w:tcBorders>
          </w:tcPr>
          <w:p w14:paraId="095DA0C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67ED7091" w14:textId="77777777" w:rsidR="00F61052" w:rsidRDefault="00064D54">
            <w:pPr>
              <w:spacing w:after="0" w:line="240" w:lineRule="auto"/>
              <w:ind w:left="0" w:hanging="2"/>
              <w:jc w:val="both"/>
            </w:pPr>
            <w:r>
              <w:rPr>
                <w:rFonts w:ascii="Arial" w:eastAsia="Arial" w:hAnsi="Arial" w:cs="Arial"/>
                <w:sz w:val="24"/>
                <w:szCs w:val="24"/>
              </w:rPr>
              <w:t>AKTIVNOSTI</w:t>
            </w:r>
          </w:p>
        </w:tc>
        <w:tc>
          <w:tcPr>
            <w:tcW w:w="7561" w:type="dxa"/>
            <w:tcBorders>
              <w:top w:val="single" w:sz="4" w:space="0" w:color="000000"/>
              <w:left w:val="single" w:sz="4" w:space="0" w:color="000000"/>
              <w:bottom w:val="single" w:sz="4" w:space="0" w:color="000000"/>
              <w:right w:val="single" w:sz="4" w:space="0" w:color="000000"/>
            </w:tcBorders>
          </w:tcPr>
          <w:p w14:paraId="1B04641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Obilježavanje Dana planeta Zemlje.</w:t>
            </w:r>
          </w:p>
          <w:p w14:paraId="127F772F" w14:textId="77777777" w:rsidR="00F61052" w:rsidRDefault="00F61052">
            <w:pPr>
              <w:spacing w:after="0" w:line="240" w:lineRule="auto"/>
              <w:ind w:left="0" w:hanging="2"/>
              <w:jc w:val="both"/>
              <w:rPr>
                <w:rFonts w:ascii="Arial" w:eastAsia="Arial" w:hAnsi="Arial" w:cs="Arial"/>
                <w:sz w:val="24"/>
                <w:szCs w:val="24"/>
              </w:rPr>
            </w:pPr>
          </w:p>
        </w:tc>
      </w:tr>
      <w:tr w:rsidR="00F61052" w14:paraId="789CFA3C" w14:textId="77777777">
        <w:tc>
          <w:tcPr>
            <w:tcW w:w="1790" w:type="dxa"/>
            <w:tcBorders>
              <w:top w:val="single" w:sz="4" w:space="0" w:color="000000"/>
              <w:left w:val="single" w:sz="4" w:space="0" w:color="000000"/>
              <w:bottom w:val="single" w:sz="4" w:space="0" w:color="000000"/>
              <w:right w:val="single" w:sz="4" w:space="0" w:color="000000"/>
            </w:tcBorders>
          </w:tcPr>
          <w:p w14:paraId="4815978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7F6388CF" w14:textId="77777777" w:rsidR="00F61052" w:rsidRDefault="00064D54">
            <w:pPr>
              <w:spacing w:after="0" w:line="240" w:lineRule="auto"/>
              <w:ind w:left="0" w:hanging="2"/>
              <w:jc w:val="both"/>
            </w:pPr>
            <w:r>
              <w:rPr>
                <w:rFonts w:ascii="Arial" w:eastAsia="Arial" w:hAnsi="Arial" w:cs="Arial"/>
                <w:sz w:val="24"/>
                <w:szCs w:val="24"/>
              </w:rPr>
              <w:t>AKTIVNOSTI</w:t>
            </w:r>
          </w:p>
        </w:tc>
        <w:tc>
          <w:tcPr>
            <w:tcW w:w="7561" w:type="dxa"/>
            <w:tcBorders>
              <w:top w:val="single" w:sz="4" w:space="0" w:color="000000"/>
              <w:left w:val="single" w:sz="4" w:space="0" w:color="000000"/>
              <w:bottom w:val="single" w:sz="4" w:space="0" w:color="000000"/>
              <w:right w:val="single" w:sz="4" w:space="0" w:color="000000"/>
            </w:tcBorders>
          </w:tcPr>
          <w:p w14:paraId="28845AD2" w14:textId="77777777" w:rsidR="00F61052" w:rsidRDefault="00064D54">
            <w:pPr>
              <w:spacing w:after="0" w:line="240" w:lineRule="auto"/>
              <w:ind w:left="0" w:hanging="2"/>
              <w:jc w:val="both"/>
            </w:pPr>
            <w:r>
              <w:rPr>
                <w:rFonts w:ascii="Arial" w:eastAsia="Arial" w:hAnsi="Arial" w:cs="Arial"/>
                <w:sz w:val="24"/>
                <w:szCs w:val="24"/>
              </w:rPr>
              <w:t>Razvoj ekološke svijesti, radnih navika i suradničkih odnosa.</w:t>
            </w:r>
          </w:p>
        </w:tc>
      </w:tr>
      <w:tr w:rsidR="00F61052" w14:paraId="0E36D9D2" w14:textId="77777777">
        <w:tc>
          <w:tcPr>
            <w:tcW w:w="1790" w:type="dxa"/>
            <w:tcBorders>
              <w:top w:val="single" w:sz="4" w:space="0" w:color="000000"/>
              <w:left w:val="single" w:sz="4" w:space="0" w:color="000000"/>
              <w:bottom w:val="single" w:sz="4" w:space="0" w:color="000000"/>
              <w:right w:val="single" w:sz="4" w:space="0" w:color="000000"/>
            </w:tcBorders>
          </w:tcPr>
          <w:p w14:paraId="3938C8B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52798E5E" w14:textId="77777777" w:rsidR="00F61052" w:rsidRDefault="00064D54">
            <w:pPr>
              <w:spacing w:after="0" w:line="240" w:lineRule="auto"/>
              <w:ind w:left="0" w:hanging="2"/>
              <w:jc w:val="both"/>
            </w:pPr>
            <w:r>
              <w:rPr>
                <w:rFonts w:ascii="Arial" w:eastAsia="Arial" w:hAnsi="Arial" w:cs="Arial"/>
                <w:sz w:val="24"/>
                <w:szCs w:val="24"/>
              </w:rPr>
              <w:t>AKTIVNOSTI</w:t>
            </w:r>
          </w:p>
        </w:tc>
        <w:tc>
          <w:tcPr>
            <w:tcW w:w="7561" w:type="dxa"/>
            <w:tcBorders>
              <w:top w:val="single" w:sz="4" w:space="0" w:color="000000"/>
              <w:left w:val="single" w:sz="4" w:space="0" w:color="000000"/>
              <w:bottom w:val="single" w:sz="4" w:space="0" w:color="000000"/>
              <w:right w:val="single" w:sz="4" w:space="0" w:color="000000"/>
            </w:tcBorders>
          </w:tcPr>
          <w:p w14:paraId="1C577D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Ana Klarin, dipl.u čitelj</w:t>
            </w:r>
          </w:p>
          <w:p w14:paraId="636BBBB6" w14:textId="77777777" w:rsidR="00F61052" w:rsidRDefault="00F61052">
            <w:pPr>
              <w:spacing w:after="0" w:line="240" w:lineRule="auto"/>
              <w:ind w:left="0" w:hanging="2"/>
              <w:rPr>
                <w:rFonts w:ascii="Arial" w:eastAsia="Arial" w:hAnsi="Arial" w:cs="Arial"/>
                <w:sz w:val="24"/>
                <w:szCs w:val="24"/>
              </w:rPr>
            </w:pPr>
          </w:p>
          <w:p w14:paraId="370D2450" w14:textId="77777777" w:rsidR="00F61052" w:rsidRDefault="00064D54">
            <w:pPr>
              <w:spacing w:after="0" w:line="240" w:lineRule="auto"/>
              <w:ind w:left="0" w:hanging="2"/>
              <w:jc w:val="both"/>
            </w:pPr>
            <w:r>
              <w:rPr>
                <w:rFonts w:ascii="Arial" w:eastAsia="Arial" w:hAnsi="Arial" w:cs="Arial"/>
                <w:sz w:val="24"/>
                <w:szCs w:val="24"/>
              </w:rPr>
              <w:t>Učenici: skupina PSA 16 - 21 g.</w:t>
            </w:r>
          </w:p>
        </w:tc>
      </w:tr>
      <w:tr w:rsidR="00F61052" w14:paraId="2FA37A31" w14:textId="77777777">
        <w:tc>
          <w:tcPr>
            <w:tcW w:w="1790" w:type="dxa"/>
            <w:tcBorders>
              <w:top w:val="single" w:sz="4" w:space="0" w:color="000000"/>
              <w:left w:val="single" w:sz="4" w:space="0" w:color="000000"/>
              <w:bottom w:val="single" w:sz="4" w:space="0" w:color="000000"/>
              <w:right w:val="single" w:sz="4" w:space="0" w:color="000000"/>
            </w:tcBorders>
          </w:tcPr>
          <w:p w14:paraId="694F0F1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1902382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0531DBE3" w14:textId="77777777" w:rsidR="00F61052" w:rsidRDefault="00064D54">
            <w:pPr>
              <w:spacing w:after="0" w:line="240" w:lineRule="auto"/>
              <w:ind w:left="0" w:hanging="2"/>
              <w:jc w:val="both"/>
            </w:pPr>
            <w:r>
              <w:rPr>
                <w:rFonts w:ascii="Arial" w:eastAsia="Arial" w:hAnsi="Arial" w:cs="Arial"/>
                <w:sz w:val="24"/>
                <w:szCs w:val="24"/>
              </w:rPr>
              <w:t>AKTIVNOSTI</w:t>
            </w:r>
          </w:p>
        </w:tc>
        <w:tc>
          <w:tcPr>
            <w:tcW w:w="7561" w:type="dxa"/>
            <w:tcBorders>
              <w:top w:val="single" w:sz="4" w:space="0" w:color="000000"/>
              <w:left w:val="single" w:sz="4" w:space="0" w:color="000000"/>
              <w:bottom w:val="single" w:sz="4" w:space="0" w:color="000000"/>
              <w:right w:val="single" w:sz="4" w:space="0" w:color="000000"/>
            </w:tcBorders>
          </w:tcPr>
          <w:p w14:paraId="64CD3628" w14:textId="77777777" w:rsidR="00F61052" w:rsidRDefault="00064D54">
            <w:pPr>
              <w:spacing w:after="0" w:line="240" w:lineRule="auto"/>
              <w:ind w:left="0" w:hanging="2"/>
              <w:jc w:val="both"/>
            </w:pPr>
            <w:r>
              <w:rPr>
                <w:rFonts w:ascii="Arial" w:eastAsia="Arial" w:hAnsi="Arial" w:cs="Arial"/>
                <w:sz w:val="24"/>
                <w:szCs w:val="24"/>
              </w:rPr>
              <w:t>Razgovor o razlikama urednog i neurednog okoliša. Odlazak na školsko dvorište i površine u neposrednoj blizini škole te čišćenje uz isticanje važnosti i potrebe zaštite tijekom rada i korištenje rukavica. Razgovor  nakon obavljenog zadatka: važnosti očuvanja čistog okoliša.</w:t>
            </w:r>
          </w:p>
        </w:tc>
      </w:tr>
      <w:tr w:rsidR="00F61052" w14:paraId="028FA330" w14:textId="77777777">
        <w:tc>
          <w:tcPr>
            <w:tcW w:w="1790" w:type="dxa"/>
            <w:tcBorders>
              <w:top w:val="single" w:sz="4" w:space="0" w:color="000000"/>
              <w:left w:val="single" w:sz="4" w:space="0" w:color="000000"/>
              <w:bottom w:val="single" w:sz="4" w:space="0" w:color="000000"/>
              <w:right w:val="single" w:sz="4" w:space="0" w:color="000000"/>
            </w:tcBorders>
          </w:tcPr>
          <w:p w14:paraId="2D93859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0F78B8E4" w14:textId="77777777" w:rsidR="00F61052" w:rsidRDefault="00064D54">
            <w:pPr>
              <w:spacing w:after="0" w:line="240" w:lineRule="auto"/>
              <w:ind w:left="0" w:hanging="2"/>
              <w:jc w:val="both"/>
            </w:pPr>
            <w:r>
              <w:rPr>
                <w:rFonts w:ascii="Arial" w:eastAsia="Arial" w:hAnsi="Arial" w:cs="Arial"/>
                <w:sz w:val="24"/>
                <w:szCs w:val="24"/>
              </w:rPr>
              <w:t>AKTIVNOSTI</w:t>
            </w:r>
          </w:p>
        </w:tc>
        <w:tc>
          <w:tcPr>
            <w:tcW w:w="7561" w:type="dxa"/>
            <w:tcBorders>
              <w:top w:val="single" w:sz="4" w:space="0" w:color="000000"/>
              <w:left w:val="single" w:sz="4" w:space="0" w:color="000000"/>
              <w:bottom w:val="single" w:sz="4" w:space="0" w:color="000000"/>
              <w:right w:val="single" w:sz="4" w:space="0" w:color="000000"/>
            </w:tcBorders>
          </w:tcPr>
          <w:p w14:paraId="2559BDC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 travnju 2025. godine</w:t>
            </w:r>
          </w:p>
          <w:p w14:paraId="7ED31312" w14:textId="77777777" w:rsidR="00F61052" w:rsidRDefault="00F61052">
            <w:pPr>
              <w:spacing w:after="0" w:line="240" w:lineRule="auto"/>
              <w:ind w:left="0" w:hanging="2"/>
              <w:jc w:val="both"/>
              <w:rPr>
                <w:rFonts w:ascii="Arial" w:eastAsia="Arial" w:hAnsi="Arial" w:cs="Arial"/>
                <w:sz w:val="24"/>
                <w:szCs w:val="24"/>
              </w:rPr>
            </w:pPr>
          </w:p>
        </w:tc>
      </w:tr>
      <w:tr w:rsidR="00F61052" w14:paraId="2F150DCF" w14:textId="77777777">
        <w:tc>
          <w:tcPr>
            <w:tcW w:w="1790" w:type="dxa"/>
            <w:tcBorders>
              <w:top w:val="single" w:sz="4" w:space="0" w:color="000000"/>
              <w:left w:val="single" w:sz="4" w:space="0" w:color="000000"/>
              <w:bottom w:val="single" w:sz="4" w:space="0" w:color="000000"/>
              <w:right w:val="single" w:sz="4" w:space="0" w:color="000000"/>
            </w:tcBorders>
          </w:tcPr>
          <w:p w14:paraId="5B740F7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0E828727" w14:textId="77777777" w:rsidR="00F61052" w:rsidRDefault="00064D54">
            <w:pPr>
              <w:spacing w:after="0" w:line="240" w:lineRule="auto"/>
              <w:ind w:left="0" w:hanging="2"/>
              <w:jc w:val="both"/>
            </w:pPr>
            <w:r>
              <w:rPr>
                <w:rFonts w:ascii="Arial" w:eastAsia="Arial" w:hAnsi="Arial" w:cs="Arial"/>
                <w:sz w:val="24"/>
                <w:szCs w:val="24"/>
              </w:rPr>
              <w:t>AKTIVNOSTI</w:t>
            </w:r>
          </w:p>
        </w:tc>
        <w:tc>
          <w:tcPr>
            <w:tcW w:w="7561" w:type="dxa"/>
            <w:tcBorders>
              <w:top w:val="single" w:sz="4" w:space="0" w:color="000000"/>
              <w:left w:val="single" w:sz="4" w:space="0" w:color="000000"/>
              <w:bottom w:val="single" w:sz="4" w:space="0" w:color="000000"/>
              <w:right w:val="single" w:sz="4" w:space="0" w:color="000000"/>
            </w:tcBorders>
          </w:tcPr>
          <w:p w14:paraId="4087A6C1" w14:textId="77777777" w:rsidR="00F61052" w:rsidRDefault="00064D54">
            <w:pPr>
              <w:spacing w:after="0" w:line="240" w:lineRule="auto"/>
              <w:ind w:left="0" w:hanging="2"/>
              <w:jc w:val="both"/>
            </w:pPr>
            <w:r>
              <w:rPr>
                <w:rFonts w:ascii="Arial" w:eastAsia="Arial" w:hAnsi="Arial" w:cs="Arial"/>
                <w:sz w:val="24"/>
                <w:szCs w:val="24"/>
              </w:rPr>
              <w:t>/</w:t>
            </w:r>
          </w:p>
        </w:tc>
      </w:tr>
    </w:tbl>
    <w:p w14:paraId="55BF93EB" w14:textId="77777777" w:rsidR="00F61052" w:rsidRDefault="00F61052">
      <w:pPr>
        <w:spacing w:after="160" w:line="254" w:lineRule="auto"/>
        <w:ind w:left="0" w:hanging="2"/>
      </w:pPr>
    </w:p>
    <w:p w14:paraId="319A706B" w14:textId="77777777" w:rsidR="00F61052" w:rsidRDefault="00F61052">
      <w:pPr>
        <w:spacing w:after="160" w:line="254" w:lineRule="auto"/>
        <w:ind w:left="0" w:hanging="2"/>
      </w:pPr>
    </w:p>
    <w:p w14:paraId="0CD78EBE"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AUTISTIČNOG SPEKTRA 16 - 21 GOD. ZA  ŠK. GOD. 2024./2025.</w:t>
      </w:r>
    </w:p>
    <w:tbl>
      <w:tblPr>
        <w:tblStyle w:val="affffff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4636AE68" w14:textId="77777777">
        <w:tc>
          <w:tcPr>
            <w:tcW w:w="1809" w:type="dxa"/>
          </w:tcPr>
          <w:p w14:paraId="448BC8A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513" w:type="dxa"/>
          </w:tcPr>
          <w:p w14:paraId="419D2F9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plaže Vitrenjak (Uskok) u blizini  škole</w:t>
            </w:r>
          </w:p>
        </w:tc>
      </w:tr>
      <w:tr w:rsidR="00F61052" w14:paraId="64A69369" w14:textId="77777777">
        <w:tc>
          <w:tcPr>
            <w:tcW w:w="1809" w:type="dxa"/>
          </w:tcPr>
          <w:p w14:paraId="3ACDB8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0134957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595673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Prepoznati, imenovati i povezati promjene u prirodi s promjenama godišnjih doba.</w:t>
            </w:r>
          </w:p>
        </w:tc>
      </w:tr>
      <w:tr w:rsidR="00F61052" w14:paraId="41D5156E" w14:textId="77777777">
        <w:tc>
          <w:tcPr>
            <w:tcW w:w="1809" w:type="dxa"/>
          </w:tcPr>
          <w:p w14:paraId="657211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513" w:type="dxa"/>
          </w:tcPr>
          <w:p w14:paraId="64057E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Uočiti i opisati promjene u neposrednoj okolini te njihov utjecaj na život ljudi, biljaka i životinja.</w:t>
            </w:r>
          </w:p>
        </w:tc>
      </w:tr>
      <w:tr w:rsidR="00F61052" w14:paraId="47CA7936" w14:textId="77777777">
        <w:tc>
          <w:tcPr>
            <w:tcW w:w="1809" w:type="dxa"/>
          </w:tcPr>
          <w:p w14:paraId="26A402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7D0EB35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380245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Iva Peričić dipl. učit.</w:t>
            </w:r>
          </w:p>
          <w:p w14:paraId="4A26A66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OOS PSA 16 - 21</w:t>
            </w:r>
          </w:p>
        </w:tc>
      </w:tr>
      <w:tr w:rsidR="00F61052" w14:paraId="43ABA7A0" w14:textId="77777777">
        <w:tc>
          <w:tcPr>
            <w:tcW w:w="1809" w:type="dxa"/>
          </w:tcPr>
          <w:p w14:paraId="3D98E48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2D832B8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REALIZACIJE </w:t>
            </w:r>
          </w:p>
          <w:p w14:paraId="1C2A1E9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6E3FE9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prije odlaska, odlazak . Pristojno ponašanje u šetnji. Uočavamo kakvo je vrijeme, kako su ljudi odjeveni, promjene na drveću i biljkama, promatramo ptice, slušamo zvukove.</w:t>
            </w:r>
          </w:p>
        </w:tc>
      </w:tr>
      <w:tr w:rsidR="00F61052" w14:paraId="7DE41542" w14:textId="77777777">
        <w:tc>
          <w:tcPr>
            <w:tcW w:w="1809" w:type="dxa"/>
          </w:tcPr>
          <w:p w14:paraId="2B4A6FC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61AE15A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6E81A0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5ADF6B5F" w14:textId="77777777">
        <w:tc>
          <w:tcPr>
            <w:tcW w:w="1809" w:type="dxa"/>
          </w:tcPr>
          <w:p w14:paraId="32108F8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TROŠKOVNIK </w:t>
            </w:r>
          </w:p>
          <w:p w14:paraId="405EB5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0C6A08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4826F460" w14:textId="77777777" w:rsidR="00F61052" w:rsidRDefault="00F61052">
      <w:pPr>
        <w:ind w:left="0" w:hanging="2"/>
      </w:pPr>
    </w:p>
    <w:tbl>
      <w:tblPr>
        <w:tblStyle w:val="affffff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74EC43B8" w14:textId="77777777">
        <w:tc>
          <w:tcPr>
            <w:tcW w:w="1809" w:type="dxa"/>
          </w:tcPr>
          <w:p w14:paraId="1979F10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513" w:type="dxa"/>
          </w:tcPr>
          <w:p w14:paraId="762141F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Sadnja i uzgoj sukulenata i kaktusa</w:t>
            </w:r>
          </w:p>
        </w:tc>
      </w:tr>
      <w:tr w:rsidR="00F61052" w14:paraId="03A005E3" w14:textId="77777777">
        <w:tc>
          <w:tcPr>
            <w:tcW w:w="1809" w:type="dxa"/>
          </w:tcPr>
          <w:p w14:paraId="26EEE37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3598AB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3CF7A5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Briga o biljkama, sadnja i zalijevanje biljaka.</w:t>
            </w:r>
          </w:p>
        </w:tc>
      </w:tr>
      <w:tr w:rsidR="00F61052" w14:paraId="38D1D8BB" w14:textId="77777777">
        <w:tc>
          <w:tcPr>
            <w:tcW w:w="1809" w:type="dxa"/>
          </w:tcPr>
          <w:p w14:paraId="2D0E7E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513" w:type="dxa"/>
          </w:tcPr>
          <w:p w14:paraId="200D49B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ekološke svijesti, razvijanje radnih navika i suradničkih odnosa.</w:t>
            </w:r>
          </w:p>
        </w:tc>
      </w:tr>
      <w:tr w:rsidR="00F61052" w14:paraId="369EDEE7" w14:textId="77777777">
        <w:tc>
          <w:tcPr>
            <w:tcW w:w="1809" w:type="dxa"/>
          </w:tcPr>
          <w:p w14:paraId="657463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3D12C4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410588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Iva Peričić dipl. učit.</w:t>
            </w:r>
          </w:p>
          <w:p w14:paraId="521FE1B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OOS PSA 16 - 21</w:t>
            </w:r>
          </w:p>
          <w:p w14:paraId="2C22302C" w14:textId="77777777" w:rsidR="00F61052" w:rsidRDefault="00F61052">
            <w:pPr>
              <w:spacing w:after="0" w:line="240" w:lineRule="auto"/>
              <w:ind w:left="0" w:hanging="2"/>
              <w:rPr>
                <w:rFonts w:ascii="Arial" w:eastAsia="Arial" w:hAnsi="Arial" w:cs="Arial"/>
                <w:sz w:val="24"/>
                <w:szCs w:val="24"/>
              </w:rPr>
            </w:pPr>
          </w:p>
        </w:tc>
      </w:tr>
      <w:tr w:rsidR="00F61052" w14:paraId="251FC7FF" w14:textId="77777777">
        <w:tc>
          <w:tcPr>
            <w:tcW w:w="1809" w:type="dxa"/>
          </w:tcPr>
          <w:p w14:paraId="07DA12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53FF80C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REALIZACIJE </w:t>
            </w:r>
          </w:p>
          <w:p w14:paraId="0BFD44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0E45C19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Razgovor o važnosti biljaka za naš okoliš. Sadnja, uzgoj i njegovanje i redovno zalijevanje sukulenata i kaktusa. </w:t>
            </w:r>
          </w:p>
        </w:tc>
      </w:tr>
      <w:tr w:rsidR="00F61052" w14:paraId="469CBA29" w14:textId="77777777">
        <w:tc>
          <w:tcPr>
            <w:tcW w:w="1809" w:type="dxa"/>
          </w:tcPr>
          <w:p w14:paraId="4F483F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21C578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2FB4D0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448213CA" w14:textId="77777777">
        <w:tc>
          <w:tcPr>
            <w:tcW w:w="1809" w:type="dxa"/>
          </w:tcPr>
          <w:p w14:paraId="059EA42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TROŠKOVNIK </w:t>
            </w:r>
          </w:p>
          <w:p w14:paraId="320BCC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09B01E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20,00 €</w:t>
            </w:r>
          </w:p>
        </w:tc>
      </w:tr>
    </w:tbl>
    <w:p w14:paraId="4D3E00C0" w14:textId="77777777" w:rsidR="00F61052" w:rsidRDefault="00F61052">
      <w:pPr>
        <w:spacing w:after="0" w:line="240" w:lineRule="auto"/>
        <w:ind w:left="0" w:hanging="2"/>
        <w:jc w:val="both"/>
        <w:rPr>
          <w:rFonts w:ascii="Times New Roman" w:eastAsia="Times New Roman" w:hAnsi="Times New Roman" w:cs="Times New Roman"/>
          <w:sz w:val="24"/>
          <w:szCs w:val="24"/>
        </w:rPr>
      </w:pPr>
    </w:p>
    <w:p w14:paraId="5EAFB3D1" w14:textId="77777777" w:rsidR="00F61052" w:rsidRDefault="00F61052">
      <w:pPr>
        <w:spacing w:after="0" w:line="240" w:lineRule="auto"/>
        <w:ind w:left="0" w:hanging="2"/>
        <w:jc w:val="both"/>
        <w:rPr>
          <w:rFonts w:ascii="Times New Roman" w:eastAsia="Times New Roman" w:hAnsi="Times New Roman" w:cs="Times New Roman"/>
          <w:sz w:val="24"/>
          <w:szCs w:val="24"/>
        </w:rPr>
      </w:pPr>
    </w:p>
    <w:tbl>
      <w:tblPr>
        <w:tblStyle w:val="affffff5"/>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7C3AE84B" w14:textId="77777777">
        <w:tc>
          <w:tcPr>
            <w:tcW w:w="1843" w:type="dxa"/>
            <w:tcBorders>
              <w:top w:val="single" w:sz="4" w:space="0" w:color="000000"/>
              <w:left w:val="single" w:sz="4" w:space="0" w:color="000000"/>
              <w:bottom w:val="single" w:sz="4" w:space="0" w:color="000000"/>
              <w:right w:val="single" w:sz="4" w:space="0" w:color="000000"/>
            </w:tcBorders>
          </w:tcPr>
          <w:p w14:paraId="1592529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297803E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Obilježavanje blagdana Božića </w:t>
            </w:r>
          </w:p>
        </w:tc>
      </w:tr>
      <w:tr w:rsidR="00F61052" w14:paraId="1131A1E6" w14:textId="77777777">
        <w:tc>
          <w:tcPr>
            <w:tcW w:w="1843" w:type="dxa"/>
            <w:tcBorders>
              <w:top w:val="single" w:sz="4" w:space="0" w:color="000000"/>
              <w:left w:val="single" w:sz="4" w:space="0" w:color="000000"/>
              <w:bottom w:val="single" w:sz="4" w:space="0" w:color="000000"/>
              <w:right w:val="single" w:sz="4" w:space="0" w:color="000000"/>
            </w:tcBorders>
          </w:tcPr>
          <w:p w14:paraId="7AEE7F9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2AA2289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9FCD7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učenika s božićnim običajima i izrada božićnih</w:t>
            </w:r>
          </w:p>
          <w:p w14:paraId="63E988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ukrasa </w:t>
            </w:r>
          </w:p>
        </w:tc>
      </w:tr>
      <w:tr w:rsidR="00F61052" w14:paraId="37770B78" w14:textId="77777777">
        <w:tc>
          <w:tcPr>
            <w:tcW w:w="1843" w:type="dxa"/>
            <w:tcBorders>
              <w:top w:val="single" w:sz="4" w:space="0" w:color="000000"/>
              <w:left w:val="single" w:sz="4" w:space="0" w:color="000000"/>
              <w:bottom w:val="single" w:sz="4" w:space="0" w:color="000000"/>
              <w:right w:val="single" w:sz="4" w:space="0" w:color="000000"/>
            </w:tcBorders>
          </w:tcPr>
          <w:p w14:paraId="381CB95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40FF0EB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13E3EF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 razvoj fine motorike, povezivanje</w:t>
            </w:r>
          </w:p>
          <w:p w14:paraId="2A7722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nastavnih sadržaja</w:t>
            </w:r>
          </w:p>
        </w:tc>
      </w:tr>
      <w:tr w:rsidR="00F61052" w14:paraId="6FF91E89" w14:textId="77777777">
        <w:tc>
          <w:tcPr>
            <w:tcW w:w="1843" w:type="dxa"/>
            <w:tcBorders>
              <w:top w:val="single" w:sz="4" w:space="0" w:color="000000"/>
              <w:left w:val="single" w:sz="4" w:space="0" w:color="000000"/>
              <w:bottom w:val="single" w:sz="4" w:space="0" w:color="000000"/>
              <w:right w:val="single" w:sz="4" w:space="0" w:color="000000"/>
            </w:tcBorders>
          </w:tcPr>
          <w:p w14:paraId="6CFFC3C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2B0754B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349774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odg.-obraz. skupine: Iva Peričić dipl.učit. </w:t>
            </w:r>
          </w:p>
          <w:p w14:paraId="44728CC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skupina OOS PSA 16 - 21</w:t>
            </w:r>
          </w:p>
          <w:p w14:paraId="798EA266" w14:textId="77777777" w:rsidR="00F61052" w:rsidRDefault="00F61052">
            <w:pPr>
              <w:spacing w:after="0" w:line="240" w:lineRule="auto"/>
              <w:ind w:left="0" w:hanging="2"/>
              <w:rPr>
                <w:rFonts w:ascii="Arial" w:eastAsia="Arial" w:hAnsi="Arial" w:cs="Arial"/>
                <w:sz w:val="24"/>
                <w:szCs w:val="24"/>
              </w:rPr>
            </w:pPr>
          </w:p>
        </w:tc>
      </w:tr>
      <w:tr w:rsidR="00F61052" w14:paraId="2D9CB2CB" w14:textId="77777777">
        <w:tc>
          <w:tcPr>
            <w:tcW w:w="1843" w:type="dxa"/>
            <w:tcBorders>
              <w:top w:val="single" w:sz="4" w:space="0" w:color="000000"/>
              <w:left w:val="single" w:sz="4" w:space="0" w:color="000000"/>
              <w:bottom w:val="single" w:sz="4" w:space="0" w:color="000000"/>
              <w:right w:val="single" w:sz="4" w:space="0" w:color="000000"/>
            </w:tcBorders>
          </w:tcPr>
          <w:p w14:paraId="431554C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2462E6A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01379EF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4DDB0F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Izrada božićnih ukrasa od prirodnih materijala. Sudjelovanje u ukrašavanju školskog hodnika i božičnog drvca.</w:t>
            </w:r>
          </w:p>
          <w:p w14:paraId="67E3EA34" w14:textId="77777777" w:rsidR="00F61052" w:rsidRDefault="00F61052">
            <w:pPr>
              <w:spacing w:after="0" w:line="240" w:lineRule="auto"/>
              <w:ind w:left="0" w:hanging="2"/>
              <w:rPr>
                <w:rFonts w:ascii="Arial" w:eastAsia="Arial" w:hAnsi="Arial" w:cs="Arial"/>
                <w:sz w:val="24"/>
                <w:szCs w:val="24"/>
              </w:rPr>
            </w:pPr>
          </w:p>
        </w:tc>
      </w:tr>
      <w:tr w:rsidR="00F61052" w14:paraId="4C5ADC84" w14:textId="77777777">
        <w:tc>
          <w:tcPr>
            <w:tcW w:w="1843" w:type="dxa"/>
            <w:tcBorders>
              <w:top w:val="single" w:sz="4" w:space="0" w:color="000000"/>
              <w:left w:val="single" w:sz="4" w:space="0" w:color="000000"/>
              <w:bottom w:val="single" w:sz="4" w:space="0" w:color="000000"/>
              <w:right w:val="single" w:sz="4" w:space="0" w:color="000000"/>
            </w:tcBorders>
          </w:tcPr>
          <w:p w14:paraId="6F83F0C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33B91D1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F9E06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 prosincu šk.god. 2024./2025.</w:t>
            </w:r>
          </w:p>
        </w:tc>
      </w:tr>
      <w:tr w:rsidR="00F61052" w14:paraId="4979735E" w14:textId="77777777">
        <w:tc>
          <w:tcPr>
            <w:tcW w:w="1843" w:type="dxa"/>
            <w:tcBorders>
              <w:top w:val="single" w:sz="4" w:space="0" w:color="000000"/>
              <w:left w:val="single" w:sz="4" w:space="0" w:color="000000"/>
              <w:bottom w:val="single" w:sz="4" w:space="0" w:color="000000"/>
              <w:right w:val="single" w:sz="4" w:space="0" w:color="000000"/>
            </w:tcBorders>
          </w:tcPr>
          <w:p w14:paraId="54CA8BD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7963B9C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01DAFF1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10,00 €</w:t>
            </w:r>
          </w:p>
        </w:tc>
      </w:tr>
    </w:tbl>
    <w:p w14:paraId="534BBEB5" w14:textId="77777777" w:rsidR="00F61052" w:rsidRDefault="00F61052">
      <w:pPr>
        <w:ind w:left="0" w:hanging="2"/>
      </w:pPr>
    </w:p>
    <w:tbl>
      <w:tblPr>
        <w:tblStyle w:val="affffff6"/>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7543"/>
      </w:tblGrid>
      <w:tr w:rsidR="00F61052" w14:paraId="5E49B7DC" w14:textId="77777777">
        <w:tc>
          <w:tcPr>
            <w:tcW w:w="1808" w:type="dxa"/>
          </w:tcPr>
          <w:p w14:paraId="1BE0034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543" w:type="dxa"/>
          </w:tcPr>
          <w:p w14:paraId="7BEA158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ugostiteljskim objektima</w:t>
            </w:r>
          </w:p>
        </w:tc>
      </w:tr>
      <w:tr w:rsidR="00F61052" w14:paraId="34DED6EC" w14:textId="77777777">
        <w:tc>
          <w:tcPr>
            <w:tcW w:w="1808" w:type="dxa"/>
          </w:tcPr>
          <w:p w14:paraId="4D1F53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tc>
        <w:tc>
          <w:tcPr>
            <w:tcW w:w="7543" w:type="dxa"/>
          </w:tcPr>
          <w:p w14:paraId="45D91A9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aktivnosti svakodnevnog života na javnom mjestu, pristojno ponašanje i komuniciranje, samostalnost pri odabiru slastica i pića</w:t>
            </w:r>
          </w:p>
        </w:tc>
      </w:tr>
      <w:tr w:rsidR="00F61052" w14:paraId="73FF44EC" w14:textId="77777777">
        <w:tc>
          <w:tcPr>
            <w:tcW w:w="1808" w:type="dxa"/>
          </w:tcPr>
          <w:p w14:paraId="63E7E61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w:t>
            </w:r>
          </w:p>
        </w:tc>
        <w:tc>
          <w:tcPr>
            <w:tcW w:w="7543" w:type="dxa"/>
          </w:tcPr>
          <w:p w14:paraId="5271D4D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komunikacijskih i socijalnih vještina, upoznavanje s namjenom kafića i slastičarne.</w:t>
            </w:r>
          </w:p>
        </w:tc>
      </w:tr>
      <w:tr w:rsidR="00F61052" w14:paraId="06DF7D86" w14:textId="77777777">
        <w:tc>
          <w:tcPr>
            <w:tcW w:w="1808" w:type="dxa"/>
          </w:tcPr>
          <w:p w14:paraId="2304058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tc>
        <w:tc>
          <w:tcPr>
            <w:tcW w:w="7543" w:type="dxa"/>
          </w:tcPr>
          <w:p w14:paraId="6C53CB6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Razrednik: Iva Peričić dipl.učit. </w:t>
            </w:r>
          </w:p>
          <w:p w14:paraId="65AF085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PSA 16 - 21</w:t>
            </w:r>
          </w:p>
        </w:tc>
      </w:tr>
      <w:tr w:rsidR="00F61052" w14:paraId="2DFF36EC" w14:textId="77777777">
        <w:tc>
          <w:tcPr>
            <w:tcW w:w="1808" w:type="dxa"/>
          </w:tcPr>
          <w:p w14:paraId="46DF2C9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tc>
        <w:tc>
          <w:tcPr>
            <w:tcW w:w="7543" w:type="dxa"/>
          </w:tcPr>
          <w:p w14:paraId="7ABE451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Šetnja do kafića, pristojno ponašanje, pristojno ulijevanje i ispijanje pića,  ponašanje u kafiću i plaćanje samostalno i uz pomoć. </w:t>
            </w:r>
          </w:p>
          <w:p w14:paraId="706D71F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slastičarne, pristojno ponašanje, samostalan odabir slastica, pristojno hranjenje, primjereno ponašanje za stolom  i plaćanje naručenoga.</w:t>
            </w:r>
          </w:p>
          <w:p w14:paraId="31B9550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Razgovor o zanimanjima konobara i slastičara. </w:t>
            </w:r>
          </w:p>
        </w:tc>
      </w:tr>
      <w:tr w:rsidR="00F61052" w14:paraId="26FAA995" w14:textId="77777777">
        <w:tc>
          <w:tcPr>
            <w:tcW w:w="1808" w:type="dxa"/>
          </w:tcPr>
          <w:p w14:paraId="32EAC59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w:t>
            </w:r>
          </w:p>
        </w:tc>
        <w:tc>
          <w:tcPr>
            <w:tcW w:w="7543" w:type="dxa"/>
          </w:tcPr>
          <w:p w14:paraId="73ABF59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Tijekom školske godine 2024./2025.  </w:t>
            </w:r>
          </w:p>
        </w:tc>
      </w:tr>
      <w:tr w:rsidR="00F61052" w14:paraId="356FF72C" w14:textId="77777777">
        <w:tc>
          <w:tcPr>
            <w:tcW w:w="1808" w:type="dxa"/>
          </w:tcPr>
          <w:p w14:paraId="7948844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AKTIVNOSTI</w:t>
            </w:r>
          </w:p>
        </w:tc>
        <w:tc>
          <w:tcPr>
            <w:tcW w:w="7543" w:type="dxa"/>
          </w:tcPr>
          <w:p w14:paraId="6E079F1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10,00 €</w:t>
            </w:r>
          </w:p>
        </w:tc>
      </w:tr>
    </w:tbl>
    <w:p w14:paraId="236A3285" w14:textId="77777777" w:rsidR="00F61052" w:rsidRDefault="00F61052" w:rsidP="008C4BB4">
      <w:pPr>
        <w:spacing w:after="0" w:line="240" w:lineRule="auto"/>
        <w:ind w:leftChars="0" w:left="0" w:firstLineChars="0" w:firstLine="0"/>
        <w:rPr>
          <w:rFonts w:ascii="Arial" w:eastAsia="Arial" w:hAnsi="Arial" w:cs="Arial"/>
          <w:sz w:val="24"/>
          <w:szCs w:val="24"/>
        </w:rPr>
      </w:pPr>
    </w:p>
    <w:p w14:paraId="3C20E27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AKTIVNOSTI  U NEPOSREDNOJ  BLIZINI ŠKOLE  ZA  KOMBINIRANI RAZREDNI ODJEL  I. i III. RAZRED, ŠK. GOD. 2024./2025.</w:t>
      </w:r>
    </w:p>
    <w:tbl>
      <w:tblPr>
        <w:tblStyle w:val="affffff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14:paraId="05ABBC02" w14:textId="77777777">
        <w:tc>
          <w:tcPr>
            <w:tcW w:w="1843" w:type="dxa"/>
            <w:tcBorders>
              <w:top w:val="single" w:sz="4" w:space="0" w:color="000000"/>
              <w:left w:val="single" w:sz="4" w:space="0" w:color="000000"/>
              <w:bottom w:val="single" w:sz="4" w:space="0" w:color="000000"/>
              <w:right w:val="single" w:sz="4" w:space="0" w:color="000000"/>
            </w:tcBorders>
          </w:tcPr>
          <w:p w14:paraId="549DF53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229" w:type="dxa"/>
            <w:tcBorders>
              <w:top w:val="single" w:sz="4" w:space="0" w:color="000000"/>
              <w:left w:val="single" w:sz="4" w:space="0" w:color="000000"/>
              <w:bottom w:val="single" w:sz="4" w:space="0" w:color="000000"/>
              <w:right w:val="single" w:sz="4" w:space="0" w:color="000000"/>
            </w:tcBorders>
          </w:tcPr>
          <w:p w14:paraId="4AD5C3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u neposrednoj blizini škole</w:t>
            </w:r>
          </w:p>
        </w:tc>
      </w:tr>
      <w:tr w:rsidR="00F61052" w14:paraId="2F2533D7" w14:textId="77777777">
        <w:tc>
          <w:tcPr>
            <w:tcW w:w="1843" w:type="dxa"/>
            <w:tcBorders>
              <w:top w:val="single" w:sz="4" w:space="0" w:color="000000"/>
              <w:left w:val="single" w:sz="4" w:space="0" w:color="000000"/>
              <w:bottom w:val="single" w:sz="4" w:space="0" w:color="000000"/>
              <w:right w:val="single" w:sz="4" w:space="0" w:color="000000"/>
            </w:tcBorders>
          </w:tcPr>
          <w:p w14:paraId="2858453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5D64E49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02A24DE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 te izdvajanje obilježja zime, odabir</w:t>
            </w:r>
          </w:p>
          <w:p w14:paraId="279235C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odjeće prikladne godišnjem dobu</w:t>
            </w:r>
          </w:p>
        </w:tc>
      </w:tr>
      <w:tr w:rsidR="00F61052" w14:paraId="390ACEDF" w14:textId="77777777">
        <w:tc>
          <w:tcPr>
            <w:tcW w:w="1843" w:type="dxa"/>
            <w:tcBorders>
              <w:top w:val="single" w:sz="4" w:space="0" w:color="000000"/>
              <w:left w:val="single" w:sz="4" w:space="0" w:color="000000"/>
              <w:bottom w:val="single" w:sz="4" w:space="0" w:color="000000"/>
              <w:right w:val="single" w:sz="4" w:space="0" w:color="000000"/>
            </w:tcBorders>
          </w:tcPr>
          <w:p w14:paraId="414279D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2E49634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5071A44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neposrednoj okolini, davanje kratkih</w:t>
            </w:r>
          </w:p>
          <w:p w14:paraId="32B7442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odgovora na pitanja, razvoj vizualne percepcije i povezivanje</w:t>
            </w:r>
          </w:p>
          <w:p w14:paraId="3BBF68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sadržaja</w:t>
            </w:r>
          </w:p>
        </w:tc>
      </w:tr>
      <w:tr w:rsidR="00F61052" w14:paraId="07DADC71" w14:textId="77777777">
        <w:tc>
          <w:tcPr>
            <w:tcW w:w="1843" w:type="dxa"/>
            <w:tcBorders>
              <w:top w:val="single" w:sz="4" w:space="0" w:color="000000"/>
              <w:left w:val="single" w:sz="4" w:space="0" w:color="000000"/>
              <w:bottom w:val="single" w:sz="4" w:space="0" w:color="000000"/>
              <w:right w:val="single" w:sz="4" w:space="0" w:color="000000"/>
            </w:tcBorders>
          </w:tcPr>
          <w:p w14:paraId="6EAF17C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4E30142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25829E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razrednog odjela: Tina Colić, prof. rehabilitator</w:t>
            </w:r>
          </w:p>
          <w:p w14:paraId="1F0B196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troje učenika I. i III. razreda</w:t>
            </w:r>
          </w:p>
        </w:tc>
      </w:tr>
      <w:tr w:rsidR="00F61052" w14:paraId="6C57ADE2" w14:textId="77777777">
        <w:tc>
          <w:tcPr>
            <w:tcW w:w="1843" w:type="dxa"/>
            <w:tcBorders>
              <w:top w:val="single" w:sz="4" w:space="0" w:color="000000"/>
              <w:left w:val="single" w:sz="4" w:space="0" w:color="000000"/>
              <w:bottom w:val="single" w:sz="4" w:space="0" w:color="000000"/>
              <w:right w:val="single" w:sz="4" w:space="0" w:color="000000"/>
            </w:tcBorders>
          </w:tcPr>
          <w:p w14:paraId="724781D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3C4DD89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117A386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18D369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te približavanje same teme koristeći radne listove u</w:t>
            </w:r>
          </w:p>
          <w:p w14:paraId="019038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sklopu KOM, šetnja i uočavanje promjena u</w:t>
            </w:r>
          </w:p>
          <w:p w14:paraId="14D2310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prirodi, povezivanje doživljenog te kreativno izražavanje istog,</w:t>
            </w:r>
          </w:p>
          <w:p w14:paraId="5EAEA0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uređenje razrednog panoa.</w:t>
            </w:r>
          </w:p>
        </w:tc>
      </w:tr>
      <w:tr w:rsidR="00F61052" w14:paraId="284D8E6A" w14:textId="77777777">
        <w:tc>
          <w:tcPr>
            <w:tcW w:w="1843" w:type="dxa"/>
            <w:tcBorders>
              <w:top w:val="single" w:sz="4" w:space="0" w:color="000000"/>
              <w:left w:val="single" w:sz="4" w:space="0" w:color="000000"/>
              <w:bottom w:val="single" w:sz="4" w:space="0" w:color="000000"/>
              <w:right w:val="single" w:sz="4" w:space="0" w:color="000000"/>
            </w:tcBorders>
          </w:tcPr>
          <w:p w14:paraId="7AB697C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49E8D39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040AAAF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 siječnju 2024. god.</w:t>
            </w:r>
          </w:p>
        </w:tc>
      </w:tr>
      <w:tr w:rsidR="00F61052" w14:paraId="4046AB65" w14:textId="77777777">
        <w:tc>
          <w:tcPr>
            <w:tcW w:w="1843" w:type="dxa"/>
            <w:tcBorders>
              <w:top w:val="single" w:sz="4" w:space="0" w:color="000000"/>
              <w:left w:val="single" w:sz="4" w:space="0" w:color="000000"/>
              <w:bottom w:val="single" w:sz="4" w:space="0" w:color="000000"/>
              <w:right w:val="single" w:sz="4" w:space="0" w:color="000000"/>
            </w:tcBorders>
          </w:tcPr>
          <w:p w14:paraId="425D335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0C86E78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2E6DAB0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22A0D97" w14:textId="77777777" w:rsidR="00F61052" w:rsidRDefault="00F61052">
      <w:pPr>
        <w:spacing w:after="160" w:line="259" w:lineRule="auto"/>
        <w:ind w:left="0" w:hanging="2"/>
      </w:pPr>
    </w:p>
    <w:tbl>
      <w:tblPr>
        <w:tblStyle w:val="affffff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2227BF8B" w14:textId="77777777">
        <w:tc>
          <w:tcPr>
            <w:tcW w:w="1843" w:type="dxa"/>
            <w:tcBorders>
              <w:top w:val="single" w:sz="4" w:space="0" w:color="000000"/>
              <w:left w:val="single" w:sz="4" w:space="0" w:color="000000"/>
              <w:bottom w:val="single" w:sz="4" w:space="0" w:color="000000"/>
              <w:right w:val="single" w:sz="4" w:space="0" w:color="000000"/>
            </w:tcBorders>
          </w:tcPr>
          <w:p w14:paraId="52585A2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286A2F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obližnjeg igrališta i plaže</w:t>
            </w:r>
          </w:p>
        </w:tc>
      </w:tr>
      <w:tr w:rsidR="00F61052" w14:paraId="387FC3DE" w14:textId="77777777">
        <w:tc>
          <w:tcPr>
            <w:tcW w:w="1843" w:type="dxa"/>
            <w:tcBorders>
              <w:top w:val="single" w:sz="4" w:space="0" w:color="000000"/>
              <w:left w:val="single" w:sz="4" w:space="0" w:color="000000"/>
              <w:bottom w:val="single" w:sz="4" w:space="0" w:color="000000"/>
              <w:right w:val="single" w:sz="4" w:space="0" w:color="000000"/>
            </w:tcBorders>
          </w:tcPr>
          <w:p w14:paraId="69EC061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1EB2B55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48E29B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šire okolice škole</w:t>
            </w:r>
          </w:p>
        </w:tc>
      </w:tr>
      <w:tr w:rsidR="00F61052" w14:paraId="649C75B4" w14:textId="77777777">
        <w:tc>
          <w:tcPr>
            <w:tcW w:w="1843" w:type="dxa"/>
            <w:tcBorders>
              <w:top w:val="single" w:sz="4" w:space="0" w:color="000000"/>
              <w:left w:val="single" w:sz="4" w:space="0" w:color="000000"/>
              <w:bottom w:val="single" w:sz="4" w:space="0" w:color="000000"/>
              <w:right w:val="single" w:sz="4" w:space="0" w:color="000000"/>
            </w:tcBorders>
          </w:tcPr>
          <w:p w14:paraId="1889DE9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7C2BF5A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D7C02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 i taktilne percepcije</w:t>
            </w:r>
          </w:p>
          <w:p w14:paraId="5977D1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grube i fine motorike</w:t>
            </w:r>
          </w:p>
        </w:tc>
      </w:tr>
      <w:tr w:rsidR="00F61052" w14:paraId="30B6C164" w14:textId="77777777">
        <w:tc>
          <w:tcPr>
            <w:tcW w:w="1843" w:type="dxa"/>
            <w:tcBorders>
              <w:top w:val="single" w:sz="4" w:space="0" w:color="000000"/>
              <w:left w:val="single" w:sz="4" w:space="0" w:color="000000"/>
              <w:bottom w:val="single" w:sz="4" w:space="0" w:color="000000"/>
              <w:right w:val="single" w:sz="4" w:space="0" w:color="000000"/>
            </w:tcBorders>
          </w:tcPr>
          <w:p w14:paraId="615C763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3331326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016708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razrednog odjela: Tina Colić, prof. rehabilitator</w:t>
            </w:r>
          </w:p>
          <w:p w14:paraId="68C034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troje učenika I. i II. razreda</w:t>
            </w:r>
          </w:p>
        </w:tc>
      </w:tr>
      <w:tr w:rsidR="00F61052" w14:paraId="150117CE" w14:textId="77777777">
        <w:tc>
          <w:tcPr>
            <w:tcW w:w="1843" w:type="dxa"/>
            <w:tcBorders>
              <w:top w:val="single" w:sz="4" w:space="0" w:color="000000"/>
              <w:left w:val="single" w:sz="4" w:space="0" w:color="000000"/>
              <w:bottom w:val="single" w:sz="4" w:space="0" w:color="000000"/>
              <w:right w:val="single" w:sz="4" w:space="0" w:color="000000"/>
            </w:tcBorders>
          </w:tcPr>
          <w:p w14:paraId="6E25F69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4172C45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6AE33F9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B0BFC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parka, taktilno istraživati prirodne materijale na plaži,</w:t>
            </w:r>
          </w:p>
          <w:p w14:paraId="05ECD4E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razvijati grubu i finu motoriku. Aktivnost se odvija uz održavanje </w:t>
            </w:r>
          </w:p>
          <w:p w14:paraId="69B16D4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propisane fizičke distance.</w:t>
            </w:r>
          </w:p>
          <w:p w14:paraId="56B91254" w14:textId="77777777" w:rsidR="00F61052" w:rsidRDefault="00F61052">
            <w:pPr>
              <w:spacing w:after="0" w:line="240" w:lineRule="auto"/>
              <w:ind w:left="0" w:hanging="2"/>
              <w:rPr>
                <w:rFonts w:ascii="Arial" w:eastAsia="Arial" w:hAnsi="Arial" w:cs="Arial"/>
                <w:sz w:val="24"/>
                <w:szCs w:val="24"/>
              </w:rPr>
            </w:pPr>
          </w:p>
        </w:tc>
      </w:tr>
      <w:tr w:rsidR="00F61052" w14:paraId="58A5F001" w14:textId="77777777">
        <w:tc>
          <w:tcPr>
            <w:tcW w:w="1843" w:type="dxa"/>
            <w:tcBorders>
              <w:top w:val="single" w:sz="4" w:space="0" w:color="000000"/>
              <w:left w:val="single" w:sz="4" w:space="0" w:color="000000"/>
              <w:bottom w:val="single" w:sz="4" w:space="0" w:color="000000"/>
              <w:right w:val="single" w:sz="4" w:space="0" w:color="000000"/>
            </w:tcBorders>
          </w:tcPr>
          <w:p w14:paraId="65FAF3E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676BDC5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FF1571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tc>
      </w:tr>
      <w:tr w:rsidR="00F61052" w14:paraId="6C2A85F1" w14:textId="77777777">
        <w:tc>
          <w:tcPr>
            <w:tcW w:w="1843" w:type="dxa"/>
            <w:tcBorders>
              <w:top w:val="single" w:sz="4" w:space="0" w:color="000000"/>
              <w:left w:val="single" w:sz="4" w:space="0" w:color="000000"/>
              <w:bottom w:val="single" w:sz="4" w:space="0" w:color="000000"/>
              <w:right w:val="single" w:sz="4" w:space="0" w:color="000000"/>
            </w:tcBorders>
          </w:tcPr>
          <w:p w14:paraId="70F5457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0C7767D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5BD742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366155BA" w14:textId="77777777" w:rsidR="00F61052" w:rsidRDefault="00F61052">
      <w:pPr>
        <w:ind w:left="0" w:hanging="2"/>
      </w:pPr>
    </w:p>
    <w:p w14:paraId="4F229F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AKTIVNOSTI  U NEPOSREDNOJ  BLIZINI ŠKOLE  ZA  KOMBINIRANI RAZREDNI ODJEL  II., III i IV.RAZRED, ŠK. GOD. 2024./2025.</w:t>
      </w:r>
    </w:p>
    <w:tbl>
      <w:tblPr>
        <w:tblStyle w:val="affffff9"/>
        <w:tblW w:w="9315" w:type="dxa"/>
        <w:tblInd w:w="-108" w:type="dxa"/>
        <w:tblLayout w:type="fixed"/>
        <w:tblLook w:val="0000" w:firstRow="0" w:lastRow="0" w:firstColumn="0" w:lastColumn="0" w:noHBand="0" w:noVBand="0"/>
      </w:tblPr>
      <w:tblGrid>
        <w:gridCol w:w="1668"/>
        <w:gridCol w:w="7647"/>
      </w:tblGrid>
      <w:tr w:rsidR="00F61052" w14:paraId="6782B44C"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B7C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3F38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Obilazak parka u blizini škole</w:t>
            </w:r>
          </w:p>
        </w:tc>
      </w:tr>
      <w:tr w:rsidR="00F61052" w14:paraId="42A647D3"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A63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1D35822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FB02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Uočavanje promjena u prirodi u jesen</w:t>
            </w:r>
          </w:p>
        </w:tc>
      </w:tr>
      <w:tr w:rsidR="00F61052" w14:paraId="3130AFFB"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E3A3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22AB9A7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465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Uočiti i opisati promjene u prirodi, razlučiti i utvrditi uzroke i</w:t>
            </w:r>
          </w:p>
          <w:p w14:paraId="6B62324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posljedice promjena te njihov utjecaj na život ljudi, biljaka i životinja.</w:t>
            </w:r>
          </w:p>
        </w:tc>
      </w:tr>
      <w:tr w:rsidR="00F61052" w14:paraId="3F9C0346"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FB5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1945F33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FC7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Razrednik: Marijana Marić Vodopić, mag.prim.educ.</w:t>
            </w:r>
          </w:p>
          <w:p w14:paraId="45D2B5F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kombiniranog razrednog odjela</w:t>
            </w:r>
          </w:p>
        </w:tc>
      </w:tr>
      <w:tr w:rsidR="00F61052" w14:paraId="58618E54"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6AE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45AFC48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031474F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831D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o godišnjim dobima, šetnja do parka i uočavanje</w:t>
            </w:r>
          </w:p>
          <w:p w14:paraId="7AFC3C6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promjena, povezivanje doživljenog i razgovor te kreativno</w:t>
            </w:r>
          </w:p>
          <w:p w14:paraId="39A70B1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izražavanje istog.</w:t>
            </w:r>
          </w:p>
        </w:tc>
      </w:tr>
      <w:tr w:rsidR="00F61052" w14:paraId="4F359B23"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1AF6"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197D1F2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1794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Školska godina 2024./ 2025. god.</w:t>
            </w:r>
          </w:p>
        </w:tc>
      </w:tr>
      <w:tr w:rsidR="00F61052" w14:paraId="157FD9EE"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768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0C096A6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36B7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64D83D6D" w14:textId="77777777" w:rsidR="00F61052" w:rsidRDefault="00F61052">
      <w:pPr>
        <w:tabs>
          <w:tab w:val="left" w:pos="996"/>
        </w:tabs>
        <w:spacing w:after="0" w:line="240" w:lineRule="auto"/>
        <w:ind w:left="0" w:hanging="2"/>
        <w:jc w:val="center"/>
        <w:rPr>
          <w:rFonts w:ascii="Arial" w:eastAsia="Arial" w:hAnsi="Arial" w:cs="Arial"/>
          <w:sz w:val="24"/>
          <w:szCs w:val="24"/>
        </w:rPr>
      </w:pPr>
    </w:p>
    <w:tbl>
      <w:tblPr>
        <w:tblStyle w:val="affffffa"/>
        <w:tblW w:w="9315" w:type="dxa"/>
        <w:tblInd w:w="-216" w:type="dxa"/>
        <w:tblLayout w:type="fixed"/>
        <w:tblLook w:val="0000" w:firstRow="0" w:lastRow="0" w:firstColumn="0" w:lastColumn="0" w:noHBand="0" w:noVBand="0"/>
      </w:tblPr>
      <w:tblGrid>
        <w:gridCol w:w="1808"/>
        <w:gridCol w:w="7507"/>
      </w:tblGrid>
      <w:tr w:rsidR="00F61052" w14:paraId="3FBD96AD"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60C1"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A40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Posjet obližnjoj pekarni</w:t>
            </w:r>
          </w:p>
        </w:tc>
      </w:tr>
      <w:tr w:rsidR="00F61052" w14:paraId="5D3AF90E"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3C4B"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25F7F41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174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Obilježavanje Dana kruha ,buđenje zahvalnosti kod djece prema</w:t>
            </w:r>
          </w:p>
          <w:p w14:paraId="4BF6FC5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kruhu</w:t>
            </w:r>
          </w:p>
        </w:tc>
      </w:tr>
      <w:tr w:rsidR="00F61052" w14:paraId="2D90E972"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866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303EAC23"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E787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Prepoznati, imenovati, te razlikovati vrste pekarskih proizvoda te</w:t>
            </w:r>
          </w:p>
          <w:p w14:paraId="163FEDC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doživjeti kruh kao veoma važnu namirnicu</w:t>
            </w:r>
          </w:p>
        </w:tc>
      </w:tr>
      <w:tr w:rsidR="00F61052" w14:paraId="05FA23CD"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8763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7BBBA72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812C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Razrednik: Marijana Marić Vodopić, mag.prim.educ.</w:t>
            </w:r>
          </w:p>
          <w:p w14:paraId="75C4478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kombiniranog razrednog odjela</w:t>
            </w:r>
          </w:p>
        </w:tc>
      </w:tr>
      <w:tr w:rsidR="00F61052" w14:paraId="474FE3D4"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23D8"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6638146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10735B5C"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484C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o pekarskim proizvodima, šetnja do pekarnice i</w:t>
            </w:r>
          </w:p>
          <w:p w14:paraId="5AE6B48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odabir, kupovanje proizvoda, razgovor, konzumacija proizvoda,</w:t>
            </w:r>
          </w:p>
          <w:p w14:paraId="5FA7E6D8" w14:textId="77777777" w:rsidR="00F61052" w:rsidRDefault="00F61052">
            <w:pPr>
              <w:spacing w:after="0"/>
              <w:ind w:left="0" w:hanging="2"/>
              <w:rPr>
                <w:rFonts w:ascii="Arial" w:eastAsia="Arial" w:hAnsi="Arial" w:cs="Arial"/>
                <w:sz w:val="24"/>
                <w:szCs w:val="24"/>
              </w:rPr>
            </w:pPr>
          </w:p>
        </w:tc>
      </w:tr>
      <w:tr w:rsidR="00F61052" w14:paraId="7E2A75B9"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4236A"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712F8CD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A430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listopadu  2024. god.</w:t>
            </w:r>
          </w:p>
        </w:tc>
      </w:tr>
      <w:tr w:rsidR="00F61052" w14:paraId="01C852FA"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4905"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394526C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C56B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tc>
      </w:tr>
    </w:tbl>
    <w:p w14:paraId="7D23EAC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 </w:t>
      </w:r>
    </w:p>
    <w:p w14:paraId="65F2C9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tbl>
      <w:tblPr>
        <w:tblStyle w:val="affffffb"/>
        <w:tblW w:w="9315" w:type="dxa"/>
        <w:tblInd w:w="-216" w:type="dxa"/>
        <w:tblLayout w:type="fixed"/>
        <w:tblLook w:val="0000" w:firstRow="0" w:lastRow="0" w:firstColumn="0" w:lastColumn="0" w:noHBand="0" w:noVBand="0"/>
      </w:tblPr>
      <w:tblGrid>
        <w:gridCol w:w="1808"/>
        <w:gridCol w:w="7507"/>
      </w:tblGrid>
      <w:tr w:rsidR="00F61052" w14:paraId="061F7952"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1077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70FA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Čišćenje okoliša škole</w:t>
            </w:r>
          </w:p>
        </w:tc>
      </w:tr>
      <w:tr w:rsidR="00F61052" w14:paraId="017A58E4"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EC8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CILJEVI</w:t>
            </w:r>
          </w:p>
          <w:p w14:paraId="79E6965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1EB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Obilježavanje Dana planeta Zemlje</w:t>
            </w:r>
          </w:p>
          <w:p w14:paraId="1E0002DB" w14:textId="77777777" w:rsidR="00F61052" w:rsidRDefault="00F61052">
            <w:pPr>
              <w:spacing w:after="0"/>
              <w:ind w:left="0" w:hanging="2"/>
              <w:rPr>
                <w:rFonts w:ascii="Arial" w:eastAsia="Arial" w:hAnsi="Arial" w:cs="Arial"/>
                <w:sz w:val="24"/>
                <w:szCs w:val="24"/>
              </w:rPr>
            </w:pPr>
          </w:p>
        </w:tc>
      </w:tr>
      <w:tr w:rsidR="00F61052" w14:paraId="1CD66055"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C153"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NAMJENA</w:t>
            </w:r>
          </w:p>
          <w:p w14:paraId="10F56439"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2A03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Razvoj ekološke svijesti, buđenje brige i ljubavi za vlastiti okoliš te</w:t>
            </w:r>
          </w:p>
          <w:p w14:paraId="32986E9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razvoj suradničkih odnosa</w:t>
            </w:r>
          </w:p>
        </w:tc>
      </w:tr>
      <w:tr w:rsidR="00F61052" w14:paraId="0E85FCE3"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A646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NOSITELJI</w:t>
            </w:r>
          </w:p>
          <w:p w14:paraId="462BE212"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CAE0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Razrednik: Marijana Marić Vodopić, mag. prim. educ.</w:t>
            </w:r>
          </w:p>
          <w:p w14:paraId="5BFCDBB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kombiniranog razrednog odjela</w:t>
            </w:r>
          </w:p>
        </w:tc>
      </w:tr>
      <w:tr w:rsidR="00F61052" w14:paraId="7313A287"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382D"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NAČIN</w:t>
            </w:r>
          </w:p>
          <w:p w14:paraId="3ECEFA87"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REALIZACIJE</w:t>
            </w:r>
          </w:p>
          <w:p w14:paraId="256DE14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A77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Razgovor o očuvanju okoliša, obilazak školskog dvorišta i okoliša,</w:t>
            </w:r>
          </w:p>
          <w:p w14:paraId="3A90A885" w14:textId="77777777" w:rsidR="00F61052" w:rsidRPr="00E606A9" w:rsidRDefault="00064D54">
            <w:pPr>
              <w:spacing w:after="0"/>
              <w:ind w:left="0" w:hanging="2"/>
              <w:rPr>
                <w:rFonts w:ascii="Arial" w:eastAsia="Arial" w:hAnsi="Arial" w:cs="Arial"/>
                <w:sz w:val="24"/>
                <w:szCs w:val="24"/>
                <w:lang w:val="de-DE"/>
              </w:rPr>
            </w:pPr>
            <w:r w:rsidRPr="00E606A9">
              <w:rPr>
                <w:rFonts w:ascii="Arial" w:eastAsia="Arial" w:hAnsi="Arial" w:cs="Arial"/>
                <w:sz w:val="24"/>
                <w:szCs w:val="24"/>
                <w:lang w:val="de-DE"/>
              </w:rPr>
              <w:t>čišćenje istog te razgovor  nakon obavljenog zadatka s naglaskom</w:t>
            </w:r>
          </w:p>
          <w:p w14:paraId="5A9DCEC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 važnost odnosa svih nas prema okolišu.</w:t>
            </w:r>
          </w:p>
        </w:tc>
      </w:tr>
      <w:tr w:rsidR="00F61052" w14:paraId="1EFBA9A7"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F123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VREMENIK</w:t>
            </w:r>
          </w:p>
          <w:p w14:paraId="1B7BE8CF"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F129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 travnju 2025.</w:t>
            </w:r>
          </w:p>
          <w:p w14:paraId="2098BF9D" w14:textId="77777777" w:rsidR="00F61052" w:rsidRDefault="00F61052">
            <w:pPr>
              <w:spacing w:after="0"/>
              <w:ind w:left="0" w:hanging="2"/>
              <w:rPr>
                <w:rFonts w:ascii="Arial" w:eastAsia="Arial" w:hAnsi="Arial" w:cs="Arial"/>
                <w:sz w:val="24"/>
                <w:szCs w:val="24"/>
              </w:rPr>
            </w:pPr>
          </w:p>
        </w:tc>
      </w:tr>
      <w:tr w:rsidR="00F61052" w14:paraId="13C7E56D"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82750"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TROŠKOVNIK</w:t>
            </w:r>
          </w:p>
          <w:p w14:paraId="48F8F204" w14:textId="77777777" w:rsidR="00F61052" w:rsidRDefault="00064D54">
            <w:pPr>
              <w:spacing w:after="0"/>
              <w:ind w:left="0" w:hanging="2"/>
              <w:jc w:val="center"/>
              <w:rPr>
                <w:rFonts w:ascii="Arial" w:eastAsia="Arial" w:hAnsi="Arial" w:cs="Arial"/>
                <w:sz w:val="24"/>
                <w:szCs w:val="24"/>
              </w:rPr>
            </w:pPr>
            <w:r>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680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w:t>
            </w:r>
          </w:p>
        </w:tc>
      </w:tr>
    </w:tbl>
    <w:p w14:paraId="76B9521F" w14:textId="77777777" w:rsidR="00F61052" w:rsidRDefault="00F61052">
      <w:pPr>
        <w:spacing w:after="160" w:line="259" w:lineRule="auto"/>
        <w:ind w:left="0" w:hanging="2"/>
        <w:rPr>
          <w:rFonts w:ascii="Arial" w:eastAsia="Arial" w:hAnsi="Arial" w:cs="Arial"/>
          <w:sz w:val="24"/>
          <w:szCs w:val="24"/>
        </w:rPr>
      </w:pPr>
    </w:p>
    <w:p w14:paraId="3E90731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KOMBINIRANI RAZREDNI ODJEL II., III. I IV. RAZRED ZA ŠK. GOD. 2024./ 2025.</w:t>
      </w:r>
    </w:p>
    <w:p w14:paraId="469AF3C5" w14:textId="77777777" w:rsidR="00F61052" w:rsidRDefault="00F61052">
      <w:pPr>
        <w:spacing w:after="0" w:line="240" w:lineRule="auto"/>
        <w:ind w:left="0" w:hanging="2"/>
        <w:jc w:val="both"/>
        <w:rPr>
          <w:rFonts w:ascii="Arial" w:eastAsia="Arial" w:hAnsi="Arial" w:cs="Arial"/>
          <w:sz w:val="24"/>
          <w:szCs w:val="24"/>
        </w:rPr>
      </w:pPr>
    </w:p>
    <w:tbl>
      <w:tblPr>
        <w:tblStyle w:val="affffffc"/>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14:paraId="64ECE1C3" w14:textId="77777777">
        <w:trPr>
          <w:trHeight w:val="406"/>
        </w:trPr>
        <w:tc>
          <w:tcPr>
            <w:tcW w:w="1843" w:type="dxa"/>
            <w:tcBorders>
              <w:top w:val="single" w:sz="4" w:space="0" w:color="000000"/>
              <w:left w:val="single" w:sz="4" w:space="0" w:color="000000"/>
              <w:bottom w:val="single" w:sz="4" w:space="0" w:color="000000"/>
              <w:right w:val="single" w:sz="4" w:space="0" w:color="000000"/>
            </w:tcBorders>
          </w:tcPr>
          <w:p w14:paraId="4186A6EE"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65BED48C"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Obilazak šire okolice škole</w:t>
            </w:r>
          </w:p>
        </w:tc>
      </w:tr>
      <w:tr w:rsidR="00F61052" w14:paraId="2ACCC93A" w14:textId="77777777">
        <w:tc>
          <w:tcPr>
            <w:tcW w:w="1843" w:type="dxa"/>
            <w:tcBorders>
              <w:top w:val="single" w:sz="4" w:space="0" w:color="000000"/>
              <w:left w:val="single" w:sz="4" w:space="0" w:color="000000"/>
              <w:bottom w:val="single" w:sz="4" w:space="0" w:color="000000"/>
              <w:right w:val="single" w:sz="4" w:space="0" w:color="000000"/>
            </w:tcBorders>
          </w:tcPr>
          <w:p w14:paraId="6E9DED0C"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3B9BE53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Upoznavanje šire okolice škole, uočavanje promjena u prirodi, </w:t>
            </w:r>
          </w:p>
          <w:p w14:paraId="66B437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primjerenog ponašanja u javnosti</w:t>
            </w:r>
          </w:p>
        </w:tc>
      </w:tr>
      <w:tr w:rsidR="00F61052" w14:paraId="55C63859" w14:textId="77777777">
        <w:tc>
          <w:tcPr>
            <w:tcW w:w="1843" w:type="dxa"/>
            <w:tcBorders>
              <w:top w:val="single" w:sz="4" w:space="0" w:color="000000"/>
              <w:left w:val="single" w:sz="4" w:space="0" w:color="000000"/>
              <w:bottom w:val="single" w:sz="4" w:space="0" w:color="000000"/>
              <w:right w:val="single" w:sz="4" w:space="0" w:color="000000"/>
            </w:tcBorders>
          </w:tcPr>
          <w:p w14:paraId="0D507A2F"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636C14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Kretanje širom okolinom škole, orijentacija u prostoru, upoznavanje</w:t>
            </w:r>
          </w:p>
          <w:p w14:paraId="44679B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 novom okolinom i osnovnim prometnim pravilima </w:t>
            </w:r>
          </w:p>
        </w:tc>
      </w:tr>
      <w:tr w:rsidR="00F61052" w14:paraId="0BB2FED3" w14:textId="77777777">
        <w:tc>
          <w:tcPr>
            <w:tcW w:w="1843" w:type="dxa"/>
            <w:tcBorders>
              <w:top w:val="single" w:sz="4" w:space="0" w:color="000000"/>
              <w:left w:val="single" w:sz="4" w:space="0" w:color="000000"/>
              <w:bottom w:val="single" w:sz="4" w:space="0" w:color="000000"/>
              <w:right w:val="single" w:sz="4" w:space="0" w:color="000000"/>
            </w:tcBorders>
          </w:tcPr>
          <w:p w14:paraId="306C91E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502680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Razrednik: Marija Pešut, mag.rehab.educ. </w:t>
            </w:r>
          </w:p>
          <w:p w14:paraId="7029B9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komb. razr. odjela II., III. i IV. razreda</w:t>
            </w:r>
          </w:p>
        </w:tc>
      </w:tr>
      <w:tr w:rsidR="00F61052" w14:paraId="17711D2B" w14:textId="77777777">
        <w:tc>
          <w:tcPr>
            <w:tcW w:w="1843" w:type="dxa"/>
            <w:tcBorders>
              <w:top w:val="single" w:sz="4" w:space="0" w:color="000000"/>
              <w:left w:val="single" w:sz="4" w:space="0" w:color="000000"/>
              <w:bottom w:val="single" w:sz="4" w:space="0" w:color="000000"/>
              <w:right w:val="single" w:sz="4" w:space="0" w:color="000000"/>
            </w:tcBorders>
          </w:tcPr>
          <w:p w14:paraId="6CE68CB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63B20F5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Upoznavanje učenika sa širim školskim okruženjem putem </w:t>
            </w:r>
          </w:p>
          <w:p w14:paraId="41027C8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fotografija, a zatim odlaskom u realnu situaciju.</w:t>
            </w:r>
          </w:p>
        </w:tc>
      </w:tr>
      <w:tr w:rsidR="00F61052" w14:paraId="78074ABA" w14:textId="77777777">
        <w:tc>
          <w:tcPr>
            <w:tcW w:w="1843" w:type="dxa"/>
            <w:tcBorders>
              <w:top w:val="single" w:sz="4" w:space="0" w:color="000000"/>
              <w:left w:val="single" w:sz="4" w:space="0" w:color="000000"/>
              <w:bottom w:val="single" w:sz="4" w:space="0" w:color="000000"/>
              <w:right w:val="single" w:sz="4" w:space="0" w:color="000000"/>
            </w:tcBorders>
          </w:tcPr>
          <w:p w14:paraId="6978BC55"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57DDEE2E"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0BD8E61E" w14:textId="77777777">
        <w:tc>
          <w:tcPr>
            <w:tcW w:w="1843" w:type="dxa"/>
            <w:tcBorders>
              <w:top w:val="single" w:sz="4" w:space="0" w:color="000000"/>
              <w:left w:val="single" w:sz="4" w:space="0" w:color="000000"/>
              <w:bottom w:val="single" w:sz="4" w:space="0" w:color="000000"/>
              <w:right w:val="single" w:sz="4" w:space="0" w:color="000000"/>
            </w:tcBorders>
          </w:tcPr>
          <w:p w14:paraId="4ACAB09D"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5CE6585E"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w:t>
            </w:r>
          </w:p>
        </w:tc>
      </w:tr>
    </w:tbl>
    <w:p w14:paraId="1B00C9D1" w14:textId="77777777" w:rsidR="00F61052" w:rsidRDefault="00F61052">
      <w:pPr>
        <w:spacing w:after="0" w:line="240" w:lineRule="auto"/>
        <w:ind w:left="0" w:hanging="2"/>
        <w:jc w:val="both"/>
        <w:rPr>
          <w:rFonts w:ascii="Arial" w:eastAsia="Arial" w:hAnsi="Arial" w:cs="Arial"/>
          <w:sz w:val="24"/>
          <w:szCs w:val="24"/>
        </w:rPr>
      </w:pPr>
    </w:p>
    <w:p w14:paraId="084B2441" w14:textId="77777777" w:rsidR="00F61052" w:rsidRDefault="00F61052">
      <w:pPr>
        <w:spacing w:after="0" w:line="240" w:lineRule="auto"/>
        <w:ind w:left="0" w:hanging="2"/>
        <w:jc w:val="both"/>
        <w:rPr>
          <w:rFonts w:ascii="Arial" w:eastAsia="Arial" w:hAnsi="Arial" w:cs="Arial"/>
          <w:sz w:val="24"/>
          <w:szCs w:val="24"/>
        </w:rPr>
      </w:pPr>
    </w:p>
    <w:p w14:paraId="45BA9679" w14:textId="77777777" w:rsidR="00F61052" w:rsidRDefault="00F61052">
      <w:pPr>
        <w:spacing w:after="0" w:line="240" w:lineRule="auto"/>
        <w:ind w:left="0" w:hanging="2"/>
        <w:jc w:val="both"/>
        <w:rPr>
          <w:rFonts w:ascii="Arial" w:eastAsia="Arial" w:hAnsi="Arial" w:cs="Arial"/>
          <w:sz w:val="24"/>
          <w:szCs w:val="24"/>
        </w:rPr>
      </w:pPr>
    </w:p>
    <w:tbl>
      <w:tblPr>
        <w:tblStyle w:val="affffffd"/>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2DE97C18" w14:textId="77777777">
        <w:tc>
          <w:tcPr>
            <w:tcW w:w="1809" w:type="dxa"/>
            <w:tcBorders>
              <w:top w:val="single" w:sz="4" w:space="0" w:color="000000"/>
              <w:left w:val="single" w:sz="4" w:space="0" w:color="000000"/>
              <w:bottom w:val="single" w:sz="4" w:space="0" w:color="000000"/>
              <w:right w:val="single" w:sz="4" w:space="0" w:color="000000"/>
            </w:tcBorders>
          </w:tcPr>
          <w:p w14:paraId="222B77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13" w:type="dxa"/>
            <w:tcBorders>
              <w:top w:val="single" w:sz="4" w:space="0" w:color="000000"/>
              <w:left w:val="single" w:sz="4" w:space="0" w:color="000000"/>
              <w:bottom w:val="single" w:sz="4" w:space="0" w:color="000000"/>
              <w:right w:val="single" w:sz="4" w:space="0" w:color="000000"/>
            </w:tcBorders>
          </w:tcPr>
          <w:p w14:paraId="7881FD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u neposrednoj blizini škole </w:t>
            </w:r>
          </w:p>
        </w:tc>
      </w:tr>
      <w:tr w:rsidR="00F61052" w14:paraId="6209A731" w14:textId="77777777">
        <w:tc>
          <w:tcPr>
            <w:tcW w:w="1809" w:type="dxa"/>
            <w:tcBorders>
              <w:top w:val="single" w:sz="4" w:space="0" w:color="000000"/>
              <w:left w:val="single" w:sz="4" w:space="0" w:color="000000"/>
              <w:bottom w:val="single" w:sz="4" w:space="0" w:color="000000"/>
              <w:right w:val="single" w:sz="4" w:space="0" w:color="000000"/>
            </w:tcBorders>
          </w:tcPr>
          <w:p w14:paraId="714A651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4E14B1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AEDDB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Prepoznati, imenovati i povezati promjene u prirodi s promjenama godišnjih doba.</w:t>
            </w:r>
          </w:p>
        </w:tc>
      </w:tr>
      <w:tr w:rsidR="00F61052" w14:paraId="0CEB0E70" w14:textId="77777777">
        <w:tc>
          <w:tcPr>
            <w:tcW w:w="1809" w:type="dxa"/>
            <w:tcBorders>
              <w:top w:val="single" w:sz="4" w:space="0" w:color="000000"/>
              <w:left w:val="single" w:sz="4" w:space="0" w:color="000000"/>
              <w:bottom w:val="single" w:sz="4" w:space="0" w:color="000000"/>
              <w:right w:val="single" w:sz="4" w:space="0" w:color="000000"/>
            </w:tcBorders>
          </w:tcPr>
          <w:p w14:paraId="275FF4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513" w:type="dxa"/>
            <w:tcBorders>
              <w:top w:val="single" w:sz="4" w:space="0" w:color="000000"/>
              <w:left w:val="single" w:sz="4" w:space="0" w:color="000000"/>
              <w:bottom w:val="single" w:sz="4" w:space="0" w:color="000000"/>
              <w:right w:val="single" w:sz="4" w:space="0" w:color="000000"/>
            </w:tcBorders>
          </w:tcPr>
          <w:p w14:paraId="273DE7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Sažeti i povezati znanje o godišnjim dobima, uočiti i opisati promjene u neposrednoj okolini te njihov utjecaj na život ljudi, biljaka i životinja.</w:t>
            </w:r>
          </w:p>
        </w:tc>
      </w:tr>
      <w:tr w:rsidR="00F61052" w14:paraId="299B641A" w14:textId="77777777">
        <w:tc>
          <w:tcPr>
            <w:tcW w:w="1809" w:type="dxa"/>
            <w:tcBorders>
              <w:top w:val="single" w:sz="4" w:space="0" w:color="000000"/>
              <w:left w:val="single" w:sz="4" w:space="0" w:color="000000"/>
              <w:bottom w:val="single" w:sz="4" w:space="0" w:color="000000"/>
              <w:right w:val="single" w:sz="4" w:space="0" w:color="000000"/>
            </w:tcBorders>
          </w:tcPr>
          <w:p w14:paraId="30958C1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 </w:t>
            </w:r>
          </w:p>
          <w:p w14:paraId="742C516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33BD0B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Razrednik: Marija Pešut, mag.rehab.educ. </w:t>
            </w:r>
          </w:p>
          <w:p w14:paraId="08C286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četvero učenika kombiniranog razrednog odjela II., III., i IV. razreda </w:t>
            </w:r>
          </w:p>
        </w:tc>
      </w:tr>
      <w:tr w:rsidR="00F61052" w14:paraId="2B6AF291" w14:textId="77777777">
        <w:tc>
          <w:tcPr>
            <w:tcW w:w="1809" w:type="dxa"/>
            <w:tcBorders>
              <w:top w:val="single" w:sz="4" w:space="0" w:color="000000"/>
              <w:left w:val="single" w:sz="4" w:space="0" w:color="000000"/>
              <w:bottom w:val="single" w:sz="4" w:space="0" w:color="000000"/>
              <w:right w:val="single" w:sz="4" w:space="0" w:color="000000"/>
            </w:tcBorders>
          </w:tcPr>
          <w:p w14:paraId="495BF27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6771A1D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REALIZACIJE </w:t>
            </w:r>
          </w:p>
          <w:p w14:paraId="0D5A6A1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0A46B3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parka ili uz more, opažanje promjena u prirodi te</w:t>
            </w:r>
          </w:p>
          <w:p w14:paraId="1EB1F0A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prikupljanje prirodnih materijala. Korelacija s predmetima Priroda i društvo, Likovna kultura i Tjelesna i zdravstvena kultura. </w:t>
            </w:r>
          </w:p>
        </w:tc>
      </w:tr>
      <w:tr w:rsidR="00F61052" w14:paraId="5D5A3F17" w14:textId="77777777">
        <w:tc>
          <w:tcPr>
            <w:tcW w:w="1809" w:type="dxa"/>
            <w:tcBorders>
              <w:top w:val="single" w:sz="4" w:space="0" w:color="000000"/>
              <w:left w:val="single" w:sz="4" w:space="0" w:color="000000"/>
              <w:bottom w:val="single" w:sz="4" w:space="0" w:color="000000"/>
              <w:right w:val="single" w:sz="4" w:space="0" w:color="000000"/>
            </w:tcBorders>
          </w:tcPr>
          <w:p w14:paraId="40E876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311F6D1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DA851E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Tijekom školske godine 2024./2025. </w:t>
            </w:r>
          </w:p>
        </w:tc>
      </w:tr>
      <w:tr w:rsidR="00F61052" w14:paraId="53AF0A3B" w14:textId="77777777">
        <w:tc>
          <w:tcPr>
            <w:tcW w:w="1809" w:type="dxa"/>
            <w:tcBorders>
              <w:top w:val="single" w:sz="4" w:space="0" w:color="000000"/>
              <w:left w:val="single" w:sz="4" w:space="0" w:color="000000"/>
              <w:bottom w:val="single" w:sz="4" w:space="0" w:color="000000"/>
              <w:right w:val="single" w:sz="4" w:space="0" w:color="000000"/>
            </w:tcBorders>
          </w:tcPr>
          <w:p w14:paraId="6A33361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TROŠKOVNIK </w:t>
            </w:r>
          </w:p>
          <w:p w14:paraId="49AED6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37893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D285A76" w14:textId="77777777" w:rsidR="00F61052" w:rsidRDefault="00F61052">
      <w:pPr>
        <w:ind w:left="0" w:hanging="2"/>
      </w:pPr>
    </w:p>
    <w:tbl>
      <w:tblPr>
        <w:tblStyle w:val="affffffe"/>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7370"/>
      </w:tblGrid>
      <w:tr w:rsidR="00F61052" w14:paraId="705B5F2C" w14:textId="77777777">
        <w:trPr>
          <w:trHeight w:val="286"/>
        </w:trPr>
        <w:tc>
          <w:tcPr>
            <w:tcW w:w="1842" w:type="dxa"/>
            <w:tcBorders>
              <w:top w:val="single" w:sz="4" w:space="0" w:color="000000"/>
              <w:left w:val="single" w:sz="4" w:space="0" w:color="000000"/>
              <w:bottom w:val="single" w:sz="4" w:space="0" w:color="000000"/>
              <w:right w:val="single" w:sz="4" w:space="0" w:color="000000"/>
            </w:tcBorders>
          </w:tcPr>
          <w:p w14:paraId="102369B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0" w:type="dxa"/>
            <w:tcBorders>
              <w:top w:val="single" w:sz="4" w:space="0" w:color="000000"/>
              <w:left w:val="single" w:sz="4" w:space="0" w:color="000000"/>
              <w:bottom w:val="single" w:sz="4" w:space="0" w:color="000000"/>
              <w:right w:val="single" w:sz="4" w:space="0" w:color="000000"/>
            </w:tcBorders>
          </w:tcPr>
          <w:p w14:paraId="399A52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trgovinu</w:t>
            </w:r>
          </w:p>
        </w:tc>
      </w:tr>
      <w:tr w:rsidR="00F61052" w14:paraId="0DE84458" w14:textId="77777777">
        <w:trPr>
          <w:trHeight w:val="590"/>
        </w:trPr>
        <w:tc>
          <w:tcPr>
            <w:tcW w:w="1842" w:type="dxa"/>
            <w:tcBorders>
              <w:top w:val="single" w:sz="4" w:space="0" w:color="000000"/>
              <w:left w:val="single" w:sz="4" w:space="0" w:color="000000"/>
              <w:bottom w:val="single" w:sz="4" w:space="0" w:color="000000"/>
              <w:right w:val="single" w:sz="4" w:space="0" w:color="000000"/>
            </w:tcBorders>
          </w:tcPr>
          <w:p w14:paraId="7C5F0C0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 AKTIVNOSTI</w:t>
            </w:r>
          </w:p>
        </w:tc>
        <w:tc>
          <w:tcPr>
            <w:tcW w:w="7370" w:type="dxa"/>
            <w:tcBorders>
              <w:top w:val="single" w:sz="4" w:space="0" w:color="000000"/>
              <w:left w:val="single" w:sz="4" w:space="0" w:color="000000"/>
              <w:bottom w:val="single" w:sz="4" w:space="0" w:color="000000"/>
              <w:right w:val="single" w:sz="4" w:space="0" w:color="000000"/>
            </w:tcBorders>
          </w:tcPr>
          <w:p w14:paraId="655E2C4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Pristojno ponašanje na javnom mjestu, kupnja u trgovini</w:t>
            </w:r>
          </w:p>
          <w:p w14:paraId="68D6A79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Osvijestiti i primijeniti usvojene socijalne vještine na javnom mjestu, prepoznati, opisati i imenovati namirnice i druge potrepštine, osvijestiti potrebu plaćanja.</w:t>
            </w:r>
          </w:p>
        </w:tc>
      </w:tr>
      <w:tr w:rsidR="00F61052" w14:paraId="383DC903" w14:textId="77777777">
        <w:trPr>
          <w:trHeight w:val="574"/>
        </w:trPr>
        <w:tc>
          <w:tcPr>
            <w:tcW w:w="1842" w:type="dxa"/>
            <w:tcBorders>
              <w:top w:val="single" w:sz="4" w:space="0" w:color="000000"/>
              <w:left w:val="single" w:sz="4" w:space="0" w:color="000000"/>
              <w:bottom w:val="single" w:sz="4" w:space="0" w:color="000000"/>
              <w:right w:val="single" w:sz="4" w:space="0" w:color="000000"/>
            </w:tcBorders>
          </w:tcPr>
          <w:p w14:paraId="22929A7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 AKTIVNOSTI</w:t>
            </w:r>
          </w:p>
        </w:tc>
        <w:tc>
          <w:tcPr>
            <w:tcW w:w="7370" w:type="dxa"/>
            <w:tcBorders>
              <w:top w:val="single" w:sz="4" w:space="0" w:color="000000"/>
              <w:left w:val="single" w:sz="4" w:space="0" w:color="000000"/>
              <w:bottom w:val="single" w:sz="4" w:space="0" w:color="000000"/>
              <w:right w:val="single" w:sz="4" w:space="0" w:color="000000"/>
            </w:tcBorders>
          </w:tcPr>
          <w:p w14:paraId="6D3BBC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Primjereno ponašanje u trgovini, upoznavanje s</w:t>
            </w:r>
          </w:p>
          <w:p w14:paraId="27CB2B0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različitim  proizvodima i njihovom namjenom, odabir i kupnja namirnica</w:t>
            </w:r>
          </w:p>
        </w:tc>
      </w:tr>
      <w:tr w:rsidR="00F61052" w14:paraId="67905E03" w14:textId="77777777">
        <w:trPr>
          <w:trHeight w:val="574"/>
        </w:trPr>
        <w:tc>
          <w:tcPr>
            <w:tcW w:w="1842" w:type="dxa"/>
            <w:tcBorders>
              <w:top w:val="single" w:sz="4" w:space="0" w:color="000000"/>
              <w:left w:val="single" w:sz="4" w:space="0" w:color="000000"/>
              <w:bottom w:val="single" w:sz="4" w:space="0" w:color="000000"/>
              <w:right w:val="single" w:sz="4" w:space="0" w:color="000000"/>
            </w:tcBorders>
          </w:tcPr>
          <w:p w14:paraId="3555576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 AKTIVNOSTI</w:t>
            </w:r>
          </w:p>
        </w:tc>
        <w:tc>
          <w:tcPr>
            <w:tcW w:w="7370" w:type="dxa"/>
            <w:tcBorders>
              <w:top w:val="single" w:sz="4" w:space="0" w:color="000000"/>
              <w:left w:val="single" w:sz="4" w:space="0" w:color="000000"/>
              <w:bottom w:val="single" w:sz="4" w:space="0" w:color="000000"/>
              <w:right w:val="single" w:sz="4" w:space="0" w:color="000000"/>
            </w:tcBorders>
          </w:tcPr>
          <w:p w14:paraId="2606BF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Razrednik: Marija Pešut, mag.rehab.educ. </w:t>
            </w:r>
          </w:p>
          <w:p w14:paraId="6BF4C8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četvero učenika kombiniranog razrednog odjela II., III. i IV. </w:t>
            </w:r>
          </w:p>
          <w:p w14:paraId="28C6A40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razreda</w:t>
            </w:r>
          </w:p>
        </w:tc>
      </w:tr>
      <w:tr w:rsidR="00F61052" w14:paraId="3CB079DD" w14:textId="77777777">
        <w:trPr>
          <w:trHeight w:val="877"/>
        </w:trPr>
        <w:tc>
          <w:tcPr>
            <w:tcW w:w="1842" w:type="dxa"/>
            <w:tcBorders>
              <w:top w:val="single" w:sz="4" w:space="0" w:color="000000"/>
              <w:left w:val="single" w:sz="4" w:space="0" w:color="000000"/>
              <w:bottom w:val="single" w:sz="4" w:space="0" w:color="000000"/>
              <w:right w:val="single" w:sz="4" w:space="0" w:color="000000"/>
            </w:tcBorders>
          </w:tcPr>
          <w:p w14:paraId="28738A6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 REALIZACIJE AKTIVNOSTI</w:t>
            </w:r>
          </w:p>
        </w:tc>
        <w:tc>
          <w:tcPr>
            <w:tcW w:w="7370" w:type="dxa"/>
            <w:tcBorders>
              <w:top w:val="single" w:sz="4" w:space="0" w:color="000000"/>
              <w:left w:val="single" w:sz="4" w:space="0" w:color="000000"/>
              <w:bottom w:val="single" w:sz="4" w:space="0" w:color="000000"/>
              <w:right w:val="single" w:sz="4" w:space="0" w:color="000000"/>
            </w:tcBorders>
          </w:tcPr>
          <w:p w14:paraId="73909DA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Pisanje popisa za kupovinu, šetnja do obližnje trgovine, kupovina</w:t>
            </w:r>
          </w:p>
          <w:p w14:paraId="0DFCF7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nekoliko artikala, razgovor o primjerenom ponašanju u trgovini. Korelacija s predmetima Priroda i društvo, Matematika te satom razredne zajednice.</w:t>
            </w:r>
          </w:p>
        </w:tc>
      </w:tr>
      <w:tr w:rsidR="00F61052" w14:paraId="4D18323D" w14:textId="77777777">
        <w:trPr>
          <w:trHeight w:val="590"/>
        </w:trPr>
        <w:tc>
          <w:tcPr>
            <w:tcW w:w="1842" w:type="dxa"/>
            <w:tcBorders>
              <w:top w:val="single" w:sz="4" w:space="0" w:color="000000"/>
              <w:left w:val="single" w:sz="4" w:space="0" w:color="000000"/>
              <w:bottom w:val="single" w:sz="4" w:space="0" w:color="000000"/>
              <w:right w:val="single" w:sz="4" w:space="0" w:color="000000"/>
            </w:tcBorders>
          </w:tcPr>
          <w:p w14:paraId="593FF73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 AKTIVNOSTI</w:t>
            </w:r>
          </w:p>
        </w:tc>
        <w:tc>
          <w:tcPr>
            <w:tcW w:w="7370" w:type="dxa"/>
            <w:tcBorders>
              <w:top w:val="single" w:sz="4" w:space="0" w:color="000000"/>
              <w:left w:val="single" w:sz="4" w:space="0" w:color="000000"/>
              <w:bottom w:val="single" w:sz="4" w:space="0" w:color="000000"/>
              <w:right w:val="single" w:sz="4" w:space="0" w:color="000000"/>
            </w:tcBorders>
          </w:tcPr>
          <w:p w14:paraId="05FCC4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tc>
      </w:tr>
      <w:tr w:rsidR="00F61052" w14:paraId="695B43FF" w14:textId="77777777">
        <w:trPr>
          <w:trHeight w:val="574"/>
        </w:trPr>
        <w:tc>
          <w:tcPr>
            <w:tcW w:w="1842" w:type="dxa"/>
            <w:tcBorders>
              <w:top w:val="single" w:sz="4" w:space="0" w:color="000000"/>
              <w:left w:val="single" w:sz="4" w:space="0" w:color="000000"/>
              <w:bottom w:val="single" w:sz="4" w:space="0" w:color="000000"/>
              <w:right w:val="single" w:sz="4" w:space="0" w:color="000000"/>
            </w:tcBorders>
          </w:tcPr>
          <w:p w14:paraId="344C289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 AKTIVNOSTI</w:t>
            </w:r>
          </w:p>
        </w:tc>
        <w:tc>
          <w:tcPr>
            <w:tcW w:w="7370" w:type="dxa"/>
            <w:tcBorders>
              <w:top w:val="single" w:sz="4" w:space="0" w:color="000000"/>
              <w:left w:val="single" w:sz="4" w:space="0" w:color="000000"/>
              <w:bottom w:val="single" w:sz="4" w:space="0" w:color="000000"/>
              <w:right w:val="single" w:sz="4" w:space="0" w:color="000000"/>
            </w:tcBorders>
          </w:tcPr>
          <w:p w14:paraId="68BE58A3" w14:textId="77777777" w:rsidR="00F61052" w:rsidRDefault="00F61052">
            <w:pPr>
              <w:spacing w:after="0" w:line="240" w:lineRule="auto"/>
              <w:ind w:left="0" w:hanging="2"/>
              <w:rPr>
                <w:rFonts w:ascii="Arial" w:eastAsia="Arial" w:hAnsi="Arial" w:cs="Arial"/>
                <w:sz w:val="24"/>
                <w:szCs w:val="24"/>
              </w:rPr>
            </w:pPr>
          </w:p>
        </w:tc>
      </w:tr>
    </w:tbl>
    <w:p w14:paraId="6D4C8538" w14:textId="77777777" w:rsidR="00F61052" w:rsidRDefault="00F61052">
      <w:pPr>
        <w:ind w:left="0" w:hanging="2"/>
      </w:pPr>
    </w:p>
    <w:tbl>
      <w:tblPr>
        <w:tblStyle w:val="afffffff"/>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453"/>
      </w:tblGrid>
      <w:tr w:rsidR="00F61052" w14:paraId="486BD15A" w14:textId="77777777">
        <w:tc>
          <w:tcPr>
            <w:tcW w:w="1790" w:type="dxa"/>
            <w:tcBorders>
              <w:top w:val="single" w:sz="4" w:space="0" w:color="000000"/>
              <w:left w:val="single" w:sz="4" w:space="0" w:color="000000"/>
              <w:bottom w:val="single" w:sz="4" w:space="0" w:color="000000"/>
              <w:right w:val="single" w:sz="4" w:space="0" w:color="000000"/>
            </w:tcBorders>
          </w:tcPr>
          <w:p w14:paraId="2B9FB1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453" w:type="dxa"/>
            <w:tcBorders>
              <w:top w:val="single" w:sz="4" w:space="0" w:color="000000"/>
              <w:left w:val="single" w:sz="4" w:space="0" w:color="000000"/>
              <w:bottom w:val="single" w:sz="4" w:space="0" w:color="000000"/>
              <w:right w:val="single" w:sz="4" w:space="0" w:color="000000"/>
            </w:tcBorders>
          </w:tcPr>
          <w:p w14:paraId="286F145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ugostiteljskim objektima</w:t>
            </w:r>
          </w:p>
        </w:tc>
      </w:tr>
      <w:tr w:rsidR="00F61052" w14:paraId="4C8D17D9" w14:textId="77777777">
        <w:tc>
          <w:tcPr>
            <w:tcW w:w="1790" w:type="dxa"/>
            <w:tcBorders>
              <w:top w:val="single" w:sz="4" w:space="0" w:color="000000"/>
              <w:left w:val="single" w:sz="4" w:space="0" w:color="000000"/>
              <w:bottom w:val="single" w:sz="4" w:space="0" w:color="000000"/>
              <w:right w:val="single" w:sz="4" w:space="0" w:color="000000"/>
            </w:tcBorders>
          </w:tcPr>
          <w:p w14:paraId="6B4B46A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tc>
        <w:tc>
          <w:tcPr>
            <w:tcW w:w="7453" w:type="dxa"/>
            <w:tcBorders>
              <w:top w:val="single" w:sz="4" w:space="0" w:color="000000"/>
              <w:left w:val="single" w:sz="4" w:space="0" w:color="000000"/>
              <w:bottom w:val="single" w:sz="4" w:space="0" w:color="000000"/>
              <w:right w:val="single" w:sz="4" w:space="0" w:color="000000"/>
            </w:tcBorders>
          </w:tcPr>
          <w:p w14:paraId="41E36B0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aktivnosti svakodnevnog života na javnom mjestu, pristojno ponašanje i komuniciranje, samostalnost pri odabiru slastica i pića</w:t>
            </w:r>
          </w:p>
        </w:tc>
      </w:tr>
      <w:tr w:rsidR="00F61052" w14:paraId="088710E9" w14:textId="77777777">
        <w:tc>
          <w:tcPr>
            <w:tcW w:w="1790" w:type="dxa"/>
            <w:tcBorders>
              <w:top w:val="single" w:sz="4" w:space="0" w:color="000000"/>
              <w:left w:val="single" w:sz="4" w:space="0" w:color="000000"/>
              <w:bottom w:val="single" w:sz="4" w:space="0" w:color="000000"/>
              <w:right w:val="single" w:sz="4" w:space="0" w:color="000000"/>
            </w:tcBorders>
          </w:tcPr>
          <w:p w14:paraId="5BD8BDC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w:t>
            </w:r>
          </w:p>
        </w:tc>
        <w:tc>
          <w:tcPr>
            <w:tcW w:w="7453" w:type="dxa"/>
            <w:tcBorders>
              <w:top w:val="single" w:sz="4" w:space="0" w:color="000000"/>
              <w:left w:val="single" w:sz="4" w:space="0" w:color="000000"/>
              <w:bottom w:val="single" w:sz="4" w:space="0" w:color="000000"/>
              <w:right w:val="single" w:sz="4" w:space="0" w:color="000000"/>
            </w:tcBorders>
          </w:tcPr>
          <w:p w14:paraId="24F5E60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komunikacijskih i socijalnih vještina, upoznavanje s namjenom kafića i slastičarne.</w:t>
            </w:r>
          </w:p>
        </w:tc>
      </w:tr>
      <w:tr w:rsidR="00F61052" w14:paraId="32AA328A" w14:textId="77777777">
        <w:tc>
          <w:tcPr>
            <w:tcW w:w="1790" w:type="dxa"/>
            <w:tcBorders>
              <w:top w:val="single" w:sz="4" w:space="0" w:color="000000"/>
              <w:left w:val="single" w:sz="4" w:space="0" w:color="000000"/>
              <w:bottom w:val="single" w:sz="4" w:space="0" w:color="000000"/>
              <w:right w:val="single" w:sz="4" w:space="0" w:color="000000"/>
            </w:tcBorders>
          </w:tcPr>
          <w:p w14:paraId="40A0771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tc>
        <w:tc>
          <w:tcPr>
            <w:tcW w:w="7453" w:type="dxa"/>
            <w:tcBorders>
              <w:top w:val="single" w:sz="4" w:space="0" w:color="000000"/>
              <w:left w:val="single" w:sz="4" w:space="0" w:color="000000"/>
              <w:bottom w:val="single" w:sz="4" w:space="0" w:color="000000"/>
              <w:right w:val="single" w:sz="4" w:space="0" w:color="000000"/>
            </w:tcBorders>
          </w:tcPr>
          <w:p w14:paraId="67065D6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Razrednik: Marija Pešut, mag.rehab.educ.</w:t>
            </w:r>
          </w:p>
          <w:p w14:paraId="7A3A891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četvero učenika kombiniranog razrednog odjela II., III. i IV. razreda</w:t>
            </w:r>
          </w:p>
        </w:tc>
      </w:tr>
      <w:tr w:rsidR="00F61052" w14:paraId="652CE5A8" w14:textId="77777777">
        <w:tc>
          <w:tcPr>
            <w:tcW w:w="1790" w:type="dxa"/>
            <w:tcBorders>
              <w:top w:val="single" w:sz="4" w:space="0" w:color="000000"/>
              <w:left w:val="single" w:sz="4" w:space="0" w:color="000000"/>
              <w:bottom w:val="single" w:sz="4" w:space="0" w:color="000000"/>
              <w:right w:val="single" w:sz="4" w:space="0" w:color="000000"/>
            </w:tcBorders>
          </w:tcPr>
          <w:p w14:paraId="4661A34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tc>
        <w:tc>
          <w:tcPr>
            <w:tcW w:w="7453" w:type="dxa"/>
            <w:tcBorders>
              <w:top w:val="single" w:sz="4" w:space="0" w:color="000000"/>
              <w:left w:val="single" w:sz="4" w:space="0" w:color="000000"/>
              <w:bottom w:val="single" w:sz="4" w:space="0" w:color="000000"/>
              <w:right w:val="single" w:sz="4" w:space="0" w:color="000000"/>
            </w:tcBorders>
          </w:tcPr>
          <w:p w14:paraId="2AC2087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Šetnja do kafića, pristojno pozdravljanje, samostalan odabir pića, pristojno ulijevanje i ispijanje pića,  ponašanje u kafiću i plaćanje samostalno i uz pomoć. </w:t>
            </w:r>
          </w:p>
          <w:p w14:paraId="70CC0BC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slastičarne, pristojno pozdravljanje, samostalan odabir slastica, pristojno hranjenje, primjereno ponašanje za stolom  i plaćanje naručenoga.</w:t>
            </w:r>
          </w:p>
          <w:p w14:paraId="5EEDD5B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Razgovor o zanimanjima konobara i slastičara. Korelacija s predmetom Priroda i društvo te satom razredne zajednice. </w:t>
            </w:r>
          </w:p>
        </w:tc>
      </w:tr>
      <w:tr w:rsidR="00F61052" w14:paraId="2B5F38E8" w14:textId="77777777">
        <w:tc>
          <w:tcPr>
            <w:tcW w:w="1790" w:type="dxa"/>
            <w:tcBorders>
              <w:top w:val="single" w:sz="4" w:space="0" w:color="000000"/>
              <w:left w:val="single" w:sz="4" w:space="0" w:color="000000"/>
              <w:bottom w:val="single" w:sz="4" w:space="0" w:color="000000"/>
              <w:right w:val="single" w:sz="4" w:space="0" w:color="000000"/>
            </w:tcBorders>
          </w:tcPr>
          <w:p w14:paraId="06735AD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w:t>
            </w:r>
          </w:p>
        </w:tc>
        <w:tc>
          <w:tcPr>
            <w:tcW w:w="7453" w:type="dxa"/>
            <w:tcBorders>
              <w:top w:val="single" w:sz="4" w:space="0" w:color="000000"/>
              <w:left w:val="single" w:sz="4" w:space="0" w:color="000000"/>
              <w:bottom w:val="single" w:sz="4" w:space="0" w:color="000000"/>
              <w:right w:val="single" w:sz="4" w:space="0" w:color="000000"/>
            </w:tcBorders>
          </w:tcPr>
          <w:p w14:paraId="12719B4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Tijekom školske godine 2024./2025.  </w:t>
            </w:r>
          </w:p>
        </w:tc>
      </w:tr>
      <w:tr w:rsidR="00F61052" w14:paraId="1E2C7FEA" w14:textId="77777777">
        <w:tc>
          <w:tcPr>
            <w:tcW w:w="1790" w:type="dxa"/>
            <w:tcBorders>
              <w:top w:val="single" w:sz="4" w:space="0" w:color="000000"/>
              <w:left w:val="single" w:sz="4" w:space="0" w:color="000000"/>
              <w:bottom w:val="single" w:sz="4" w:space="0" w:color="000000"/>
              <w:right w:val="single" w:sz="4" w:space="0" w:color="000000"/>
            </w:tcBorders>
          </w:tcPr>
          <w:p w14:paraId="7F16D9A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TROŠKOVNIK AKTIVNOSTI</w:t>
            </w:r>
          </w:p>
        </w:tc>
        <w:tc>
          <w:tcPr>
            <w:tcW w:w="7453" w:type="dxa"/>
            <w:tcBorders>
              <w:top w:val="single" w:sz="4" w:space="0" w:color="000000"/>
              <w:left w:val="single" w:sz="4" w:space="0" w:color="000000"/>
              <w:bottom w:val="single" w:sz="4" w:space="0" w:color="000000"/>
              <w:right w:val="single" w:sz="4" w:space="0" w:color="000000"/>
            </w:tcBorders>
          </w:tcPr>
          <w:p w14:paraId="2AA88614" w14:textId="77777777" w:rsidR="00F61052" w:rsidRDefault="00064D54">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sz w:val="24"/>
                <w:szCs w:val="24"/>
              </w:rPr>
              <w:t>/</w:t>
            </w:r>
          </w:p>
        </w:tc>
      </w:tr>
    </w:tbl>
    <w:p w14:paraId="2C33F4E6" w14:textId="77777777" w:rsidR="00F61052" w:rsidRDefault="00064D54">
      <w:pPr>
        <w:spacing w:after="0" w:line="240" w:lineRule="auto"/>
        <w:ind w:left="0" w:hanging="2"/>
      </w:pPr>
      <w:r>
        <w:rPr>
          <w:rFonts w:ascii="Arial" w:eastAsia="Arial" w:hAnsi="Arial" w:cs="Arial"/>
          <w:sz w:val="24"/>
          <w:szCs w:val="24"/>
        </w:rPr>
        <w:t xml:space="preserve"> </w:t>
      </w:r>
    </w:p>
    <w:p w14:paraId="6046DA9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w:t>
      </w:r>
    </w:p>
    <w:p w14:paraId="193BE3A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 U NEPOSREDNOJ BLIZINI ŠKOLE ZA UČENIKE KOMBINIRANOG RAZREDNOG ODJELA ( 5., 6. i 8. r.) ZA ŠK. GOD. 2024./ 2025.</w:t>
      </w:r>
    </w:p>
    <w:p w14:paraId="2999B552" w14:textId="77777777" w:rsidR="00F61052" w:rsidRDefault="00F61052">
      <w:pPr>
        <w:spacing w:after="0" w:line="240" w:lineRule="auto"/>
        <w:ind w:left="0" w:hanging="2"/>
        <w:jc w:val="center"/>
        <w:rPr>
          <w:rFonts w:ascii="Arial" w:eastAsia="Arial" w:hAnsi="Arial" w:cs="Arial"/>
          <w:sz w:val="24"/>
          <w:szCs w:val="24"/>
        </w:rPr>
      </w:pPr>
    </w:p>
    <w:tbl>
      <w:tblPr>
        <w:tblStyle w:val="afffffff0"/>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4BE7BF01" w14:textId="77777777">
        <w:tc>
          <w:tcPr>
            <w:tcW w:w="1809" w:type="dxa"/>
          </w:tcPr>
          <w:p w14:paraId="08CDC5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13" w:type="dxa"/>
          </w:tcPr>
          <w:p w14:paraId="59311B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u neposrednoj blizini škole </w:t>
            </w:r>
          </w:p>
        </w:tc>
      </w:tr>
      <w:tr w:rsidR="00F61052" w14:paraId="412F2CCC" w14:textId="77777777">
        <w:tc>
          <w:tcPr>
            <w:tcW w:w="1809" w:type="dxa"/>
          </w:tcPr>
          <w:p w14:paraId="149757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0D10A7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52EBF55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Prepoznati, imenovati i povezati promjene u prirodi s promjenama godišnjih doba.</w:t>
            </w:r>
          </w:p>
        </w:tc>
      </w:tr>
      <w:tr w:rsidR="00F61052" w14:paraId="14E7E0D9" w14:textId="77777777">
        <w:tc>
          <w:tcPr>
            <w:tcW w:w="1809" w:type="dxa"/>
          </w:tcPr>
          <w:p w14:paraId="49D658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513" w:type="dxa"/>
          </w:tcPr>
          <w:p w14:paraId="3EFD425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Sažeti i povezati znanje o godišnjim dobima, uočiti i opisati promjene u neposrednoj okolini te njihov utjecaj na život ljudi, biljaka i životinja.</w:t>
            </w:r>
          </w:p>
        </w:tc>
      </w:tr>
      <w:tr w:rsidR="00F61052" w14:paraId="4E253D62" w14:textId="77777777">
        <w:tc>
          <w:tcPr>
            <w:tcW w:w="1809" w:type="dxa"/>
          </w:tcPr>
          <w:p w14:paraId="1EA9B05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 </w:t>
            </w:r>
          </w:p>
          <w:p w14:paraId="6EDF96D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2AB3C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Razrednik: Petra Agičić, mag.rehab.educ. </w:t>
            </w:r>
          </w:p>
          <w:p w14:paraId="4E487E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5 učenika kombiniranog razrednog odjela ( 5., 6. i 8. r.)</w:t>
            </w:r>
          </w:p>
        </w:tc>
      </w:tr>
      <w:tr w:rsidR="00F61052" w14:paraId="112FB522" w14:textId="77777777">
        <w:tc>
          <w:tcPr>
            <w:tcW w:w="1809" w:type="dxa"/>
          </w:tcPr>
          <w:p w14:paraId="05B0B2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66CBA9F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REALIZACIJE </w:t>
            </w:r>
          </w:p>
          <w:p w14:paraId="2E438FF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70F5E10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do parka ili uz more, opažanje promjena u prirodi te</w:t>
            </w:r>
          </w:p>
          <w:p w14:paraId="23C680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prikupljanje prirodnih materijala. Korelacija s predmetima Priroda i Društvo, Likovna kultura i Tjelesna i zdravstvena kultura. </w:t>
            </w:r>
          </w:p>
        </w:tc>
      </w:tr>
      <w:tr w:rsidR="00F61052" w14:paraId="65BE0FF1" w14:textId="77777777">
        <w:tc>
          <w:tcPr>
            <w:tcW w:w="1809" w:type="dxa"/>
          </w:tcPr>
          <w:p w14:paraId="6E44A61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5AA4271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667D088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Tijekom školske godine 2024./2025.  </w:t>
            </w:r>
          </w:p>
        </w:tc>
      </w:tr>
      <w:tr w:rsidR="00F61052" w14:paraId="030E0CCB" w14:textId="77777777">
        <w:tc>
          <w:tcPr>
            <w:tcW w:w="1809" w:type="dxa"/>
          </w:tcPr>
          <w:p w14:paraId="4776810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TROŠKOVNIK </w:t>
            </w:r>
          </w:p>
          <w:p w14:paraId="284068F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4A06D4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4D0D77C6" w14:textId="77777777" w:rsidR="00F61052" w:rsidRDefault="00F61052">
      <w:pPr>
        <w:ind w:left="0" w:hanging="2"/>
      </w:pPr>
    </w:p>
    <w:tbl>
      <w:tblPr>
        <w:tblStyle w:val="afffffff1"/>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6"/>
      </w:tblGrid>
      <w:tr w:rsidR="00F61052" w14:paraId="076C3AB0" w14:textId="77777777">
        <w:tc>
          <w:tcPr>
            <w:tcW w:w="1790" w:type="dxa"/>
          </w:tcPr>
          <w:p w14:paraId="18B8D15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66" w:type="dxa"/>
          </w:tcPr>
          <w:p w14:paraId="054371A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tržnici</w:t>
            </w:r>
          </w:p>
        </w:tc>
      </w:tr>
      <w:tr w:rsidR="00F61052" w14:paraId="686309E5" w14:textId="77777777">
        <w:tc>
          <w:tcPr>
            <w:tcW w:w="1790" w:type="dxa"/>
          </w:tcPr>
          <w:p w14:paraId="5E1420B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w:t>
            </w:r>
          </w:p>
          <w:p w14:paraId="45370D5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66" w:type="dxa"/>
          </w:tcPr>
          <w:p w14:paraId="6C071F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Razvijati aktivnosti svakodnevnog života, odabir i kupovina voća i povrća, uočavanje različite ponude voća i povrća ovisno o godišnjim dobima.</w:t>
            </w:r>
          </w:p>
        </w:tc>
      </w:tr>
      <w:tr w:rsidR="00F61052" w14:paraId="77E60631" w14:textId="77777777">
        <w:tc>
          <w:tcPr>
            <w:tcW w:w="1790" w:type="dxa"/>
          </w:tcPr>
          <w:p w14:paraId="3A7F801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w:t>
            </w:r>
          </w:p>
          <w:p w14:paraId="4860D8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66" w:type="dxa"/>
          </w:tcPr>
          <w:p w14:paraId="466DEF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učenika s različitim voćem i povrćem.</w:t>
            </w:r>
          </w:p>
          <w:p w14:paraId="0293B7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Osamostaljivanje pri kupovini namirnica.</w:t>
            </w:r>
          </w:p>
        </w:tc>
      </w:tr>
      <w:tr w:rsidR="00F61052" w14:paraId="78C234C5" w14:textId="77777777">
        <w:tc>
          <w:tcPr>
            <w:tcW w:w="1790" w:type="dxa"/>
          </w:tcPr>
          <w:p w14:paraId="4E887A6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w:t>
            </w:r>
          </w:p>
          <w:p w14:paraId="64CC31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66" w:type="dxa"/>
          </w:tcPr>
          <w:p w14:paraId="0886BB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Razrednik: Petra Agičić, mag.rehab.educ. </w:t>
            </w:r>
          </w:p>
          <w:p w14:paraId="33DE788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5 učenika kombiniranog razrednog odjela ( 5., 6. i 8. r.)</w:t>
            </w:r>
          </w:p>
        </w:tc>
      </w:tr>
      <w:tr w:rsidR="00F61052" w14:paraId="084C00CC" w14:textId="77777777">
        <w:tc>
          <w:tcPr>
            <w:tcW w:w="1790" w:type="dxa"/>
          </w:tcPr>
          <w:p w14:paraId="4D6F5B1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w:t>
            </w:r>
          </w:p>
          <w:p w14:paraId="440615A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REALIZACIJE</w:t>
            </w:r>
          </w:p>
          <w:p w14:paraId="3879D6D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66" w:type="dxa"/>
          </w:tcPr>
          <w:p w14:paraId="353436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o sezonskom voću i povrću, odlazak na tržnicu,</w:t>
            </w:r>
          </w:p>
          <w:p w14:paraId="2F1F57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kupovina voća i povrća, priprema jednostavnih jela od kupljenih </w:t>
            </w:r>
          </w:p>
          <w:p w14:paraId="60692A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namirnica. Korelacija s predmetima Priroda i Društvo i </w:t>
            </w:r>
          </w:p>
          <w:p w14:paraId="3D8091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Matematika. </w:t>
            </w:r>
          </w:p>
        </w:tc>
      </w:tr>
      <w:tr w:rsidR="00F61052" w14:paraId="155C82A6" w14:textId="77777777">
        <w:tc>
          <w:tcPr>
            <w:tcW w:w="1790" w:type="dxa"/>
          </w:tcPr>
          <w:p w14:paraId="66C73D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w:t>
            </w:r>
          </w:p>
          <w:p w14:paraId="049D4A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66" w:type="dxa"/>
          </w:tcPr>
          <w:p w14:paraId="213F52E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Tijekom školske godine 2024./2025.  </w:t>
            </w:r>
          </w:p>
        </w:tc>
      </w:tr>
      <w:tr w:rsidR="00F61052" w14:paraId="647399A1" w14:textId="77777777">
        <w:tc>
          <w:tcPr>
            <w:tcW w:w="1790" w:type="dxa"/>
          </w:tcPr>
          <w:p w14:paraId="190CD1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w:t>
            </w:r>
          </w:p>
          <w:p w14:paraId="1BC09D8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66" w:type="dxa"/>
          </w:tcPr>
          <w:p w14:paraId="476763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41D9A296" w14:textId="77777777" w:rsidR="00F61052" w:rsidRDefault="00F61052">
      <w:pPr>
        <w:ind w:left="0" w:hanging="2"/>
      </w:pPr>
    </w:p>
    <w:tbl>
      <w:tblPr>
        <w:tblStyle w:val="afffffff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14:paraId="793F2C59" w14:textId="77777777">
        <w:tc>
          <w:tcPr>
            <w:tcW w:w="1809" w:type="dxa"/>
          </w:tcPr>
          <w:p w14:paraId="553F19F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13" w:type="dxa"/>
          </w:tcPr>
          <w:p w14:paraId="70D367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trgovini</w:t>
            </w:r>
          </w:p>
        </w:tc>
      </w:tr>
      <w:tr w:rsidR="00F61052" w14:paraId="4E532EA0" w14:textId="77777777">
        <w:tc>
          <w:tcPr>
            <w:tcW w:w="1809" w:type="dxa"/>
          </w:tcPr>
          <w:p w14:paraId="0795543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06CB60A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434878E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Osvijestiti i primijeniti usvojene socijalne vještine na javnom mjestu, prepoznati, opisati i imenovati namirnice i druge potrepštine, osvijestiti potrebu plaćanja.</w:t>
            </w:r>
          </w:p>
        </w:tc>
      </w:tr>
      <w:tr w:rsidR="00F61052" w14:paraId="3195D61C" w14:textId="77777777">
        <w:tc>
          <w:tcPr>
            <w:tcW w:w="1809" w:type="dxa"/>
          </w:tcPr>
          <w:p w14:paraId="6830A1D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2CBE912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25D32DE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proizvodima i namjenom trgovine, odabir i kupovanje  namirnica.</w:t>
            </w:r>
          </w:p>
        </w:tc>
      </w:tr>
      <w:tr w:rsidR="00F61052" w14:paraId="249B4A46" w14:textId="77777777">
        <w:trPr>
          <w:trHeight w:val="576"/>
        </w:trPr>
        <w:tc>
          <w:tcPr>
            <w:tcW w:w="1809" w:type="dxa"/>
          </w:tcPr>
          <w:p w14:paraId="5C43B10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2BEC71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28D7A2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Razrednik: Petra Agičić, mag.rehab.educ. </w:t>
            </w:r>
          </w:p>
          <w:p w14:paraId="738732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5 učenika kombiniranog razrednog odjela ( 5., 6. i 8. r.)</w:t>
            </w:r>
          </w:p>
        </w:tc>
      </w:tr>
      <w:tr w:rsidR="00F61052" w14:paraId="26F730F0" w14:textId="77777777">
        <w:trPr>
          <w:trHeight w:val="1014"/>
        </w:trPr>
        <w:tc>
          <w:tcPr>
            <w:tcW w:w="1809" w:type="dxa"/>
          </w:tcPr>
          <w:p w14:paraId="747D26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002AFED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0C7F913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14F1CD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trgovine, pristojno pozdravljanje, razlikovanje i </w:t>
            </w:r>
          </w:p>
          <w:p w14:paraId="1B7056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imenovanje namirnica, kupovina. </w:t>
            </w:r>
          </w:p>
          <w:p w14:paraId="3FBBE97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Korelacija s predmetima Priroda i Društvo, Matematika te satom razredne zajednice. </w:t>
            </w:r>
          </w:p>
        </w:tc>
      </w:tr>
      <w:tr w:rsidR="00F61052" w14:paraId="141882E7" w14:textId="77777777">
        <w:tc>
          <w:tcPr>
            <w:tcW w:w="1809" w:type="dxa"/>
          </w:tcPr>
          <w:p w14:paraId="741D2E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1E943A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37A46F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Tijekom školske godine 2024./2025.  </w:t>
            </w:r>
          </w:p>
          <w:p w14:paraId="3A4C16EE" w14:textId="77777777" w:rsidR="00F61052" w:rsidRDefault="00F61052">
            <w:pPr>
              <w:spacing w:after="0" w:line="240" w:lineRule="auto"/>
              <w:ind w:left="0" w:hanging="2"/>
              <w:jc w:val="center"/>
              <w:rPr>
                <w:rFonts w:ascii="Arial" w:eastAsia="Arial" w:hAnsi="Arial" w:cs="Arial"/>
                <w:sz w:val="24"/>
                <w:szCs w:val="24"/>
              </w:rPr>
            </w:pPr>
          </w:p>
        </w:tc>
      </w:tr>
      <w:tr w:rsidR="00F61052" w14:paraId="41EA6583" w14:textId="77777777">
        <w:tc>
          <w:tcPr>
            <w:tcW w:w="1809" w:type="dxa"/>
          </w:tcPr>
          <w:p w14:paraId="0B62949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5FEC037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13" w:type="dxa"/>
          </w:tcPr>
          <w:p w14:paraId="7C4D70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5845399D" w14:textId="77777777" w:rsidR="00F61052" w:rsidRDefault="00F61052">
      <w:pPr>
        <w:ind w:left="0" w:hanging="2"/>
      </w:pPr>
    </w:p>
    <w:tbl>
      <w:tblPr>
        <w:tblStyle w:val="afffffff3"/>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7543"/>
      </w:tblGrid>
      <w:tr w:rsidR="00F61052" w14:paraId="255E2D83" w14:textId="77777777">
        <w:tc>
          <w:tcPr>
            <w:tcW w:w="1808" w:type="dxa"/>
          </w:tcPr>
          <w:p w14:paraId="72C032D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543" w:type="dxa"/>
          </w:tcPr>
          <w:p w14:paraId="526C71F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ugostiteljskim objektima</w:t>
            </w:r>
          </w:p>
        </w:tc>
      </w:tr>
      <w:tr w:rsidR="00F61052" w14:paraId="5D642A60" w14:textId="77777777">
        <w:tc>
          <w:tcPr>
            <w:tcW w:w="1808" w:type="dxa"/>
          </w:tcPr>
          <w:p w14:paraId="2904C75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tc>
        <w:tc>
          <w:tcPr>
            <w:tcW w:w="7543" w:type="dxa"/>
          </w:tcPr>
          <w:p w14:paraId="375F484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aktivnosti svakodnevnog života na javnom mjestu, pristojno ponašanje i komuniciranje, samostalnost pri odabiru slastica i pića</w:t>
            </w:r>
          </w:p>
        </w:tc>
      </w:tr>
      <w:tr w:rsidR="00F61052" w14:paraId="35B1AA37" w14:textId="77777777">
        <w:tc>
          <w:tcPr>
            <w:tcW w:w="1808" w:type="dxa"/>
          </w:tcPr>
          <w:p w14:paraId="66BA7E4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w:t>
            </w:r>
          </w:p>
        </w:tc>
        <w:tc>
          <w:tcPr>
            <w:tcW w:w="7543" w:type="dxa"/>
          </w:tcPr>
          <w:p w14:paraId="1B8AC4E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komunikacijskih i socijalnih vještina, upoznavanje s namjenom kafića i slastičarne.</w:t>
            </w:r>
          </w:p>
        </w:tc>
      </w:tr>
      <w:tr w:rsidR="00F61052" w14:paraId="01977711" w14:textId="77777777">
        <w:tc>
          <w:tcPr>
            <w:tcW w:w="1808" w:type="dxa"/>
          </w:tcPr>
          <w:p w14:paraId="7BDBCBF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tc>
        <w:tc>
          <w:tcPr>
            <w:tcW w:w="7543" w:type="dxa"/>
          </w:tcPr>
          <w:p w14:paraId="3A2C56E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Razrednik: Petra Agičić, mag.rehab.educ. </w:t>
            </w:r>
          </w:p>
          <w:p w14:paraId="520E170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5 učenika kombiniranog razrednog odjela ( 5., 6. i 8. r.)</w:t>
            </w:r>
          </w:p>
        </w:tc>
      </w:tr>
      <w:tr w:rsidR="00F61052" w14:paraId="7A451F4D" w14:textId="77777777">
        <w:tc>
          <w:tcPr>
            <w:tcW w:w="1808" w:type="dxa"/>
          </w:tcPr>
          <w:p w14:paraId="2ABF67C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tc>
        <w:tc>
          <w:tcPr>
            <w:tcW w:w="7543" w:type="dxa"/>
          </w:tcPr>
          <w:p w14:paraId="0BFCCAE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Šetnja do kafića, pristojno pozdravljanje, samostalan odabir pića, pristojno ulijevanje i ispijanje pića,  ponašanje u kafiću i plaćanje samostalno i uz pomoć. </w:t>
            </w:r>
          </w:p>
          <w:p w14:paraId="7C01F40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slastičarne, pristojno pozdravljanje, samostalan odabir slastica, pristojno hranjenje, primjereno ponašanje za stolom  i plaćanje naručenoga.</w:t>
            </w:r>
          </w:p>
          <w:p w14:paraId="71FC61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Razgovor o zanimanjima konobara i slastičara. Korelacija s predmetom Priroda i Društvo te satom razredne zajednice. </w:t>
            </w:r>
          </w:p>
        </w:tc>
      </w:tr>
      <w:tr w:rsidR="00F61052" w14:paraId="3AD11D7C" w14:textId="77777777">
        <w:tc>
          <w:tcPr>
            <w:tcW w:w="1808" w:type="dxa"/>
          </w:tcPr>
          <w:p w14:paraId="48CED05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w:t>
            </w:r>
          </w:p>
        </w:tc>
        <w:tc>
          <w:tcPr>
            <w:tcW w:w="7543" w:type="dxa"/>
          </w:tcPr>
          <w:p w14:paraId="411AC3A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Tijekom školske godine 2024./2025.  </w:t>
            </w:r>
          </w:p>
        </w:tc>
      </w:tr>
      <w:tr w:rsidR="00F61052" w14:paraId="6C7AC51A" w14:textId="77777777">
        <w:tc>
          <w:tcPr>
            <w:tcW w:w="1808" w:type="dxa"/>
          </w:tcPr>
          <w:p w14:paraId="0364F7E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AKTIVNOSTI</w:t>
            </w:r>
          </w:p>
        </w:tc>
        <w:tc>
          <w:tcPr>
            <w:tcW w:w="7543" w:type="dxa"/>
          </w:tcPr>
          <w:p w14:paraId="53869123" w14:textId="77777777" w:rsidR="00F61052" w:rsidRDefault="00064D54">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sz w:val="24"/>
                <w:szCs w:val="24"/>
              </w:rPr>
              <w:t>/</w:t>
            </w:r>
          </w:p>
        </w:tc>
      </w:tr>
    </w:tbl>
    <w:p w14:paraId="3CE86B09" w14:textId="77777777" w:rsidR="00F61052" w:rsidRDefault="00F61052">
      <w:pPr>
        <w:ind w:left="0" w:hanging="2"/>
      </w:pPr>
    </w:p>
    <w:tbl>
      <w:tblPr>
        <w:tblStyle w:val="afffffff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484"/>
      </w:tblGrid>
      <w:tr w:rsidR="00F61052" w14:paraId="3706AD6A" w14:textId="77777777">
        <w:tc>
          <w:tcPr>
            <w:tcW w:w="1838" w:type="dxa"/>
          </w:tcPr>
          <w:p w14:paraId="3B5F040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w:t>
            </w:r>
          </w:p>
        </w:tc>
        <w:tc>
          <w:tcPr>
            <w:tcW w:w="7484" w:type="dxa"/>
          </w:tcPr>
          <w:p w14:paraId="472A262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manifestaciji Advent u Zadru</w:t>
            </w:r>
          </w:p>
        </w:tc>
      </w:tr>
      <w:tr w:rsidR="00F61052" w14:paraId="659B2684" w14:textId="77777777">
        <w:tc>
          <w:tcPr>
            <w:tcW w:w="1838" w:type="dxa"/>
          </w:tcPr>
          <w:p w14:paraId="1637900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tc>
        <w:tc>
          <w:tcPr>
            <w:tcW w:w="7484" w:type="dxa"/>
          </w:tcPr>
          <w:p w14:paraId="6C9D322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Sudjelovati u obilježavanju blagdana, stvarati veselo ozračje i raspoloženje kod učenika</w:t>
            </w:r>
          </w:p>
        </w:tc>
      </w:tr>
      <w:tr w:rsidR="00F61052" w14:paraId="242CD9D3" w14:textId="77777777">
        <w:tc>
          <w:tcPr>
            <w:tcW w:w="1838" w:type="dxa"/>
          </w:tcPr>
          <w:p w14:paraId="0C21701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w:t>
            </w:r>
          </w:p>
        </w:tc>
        <w:tc>
          <w:tcPr>
            <w:tcW w:w="7484" w:type="dxa"/>
          </w:tcPr>
          <w:p w14:paraId="79D60FE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Razvijati i njegovati običaje druženjem učenika poticati zajedništvo, komunikaciju i suradnju</w:t>
            </w:r>
          </w:p>
        </w:tc>
      </w:tr>
      <w:tr w:rsidR="00F61052" w14:paraId="4E0233F7" w14:textId="77777777">
        <w:tc>
          <w:tcPr>
            <w:tcW w:w="1838" w:type="dxa"/>
          </w:tcPr>
          <w:p w14:paraId="67AD437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tc>
        <w:tc>
          <w:tcPr>
            <w:tcW w:w="7484" w:type="dxa"/>
          </w:tcPr>
          <w:p w14:paraId="7D017DC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Razrednik: Petra Agičić, mag.rehab.educ. </w:t>
            </w:r>
          </w:p>
          <w:p w14:paraId="3D42FD7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5 učenika kombiniranog razrednog odjela ( 5., 6. i 8. r.)</w:t>
            </w:r>
          </w:p>
        </w:tc>
      </w:tr>
      <w:tr w:rsidR="00F61052" w14:paraId="5B9BB50E" w14:textId="77777777">
        <w:tc>
          <w:tcPr>
            <w:tcW w:w="1838" w:type="dxa"/>
          </w:tcPr>
          <w:p w14:paraId="459068F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tc>
        <w:tc>
          <w:tcPr>
            <w:tcW w:w="7484" w:type="dxa"/>
          </w:tcPr>
          <w:p w14:paraId="50189F1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gradom, opisivanje izgleda grada u predblagdansko  vrijeme, korelacija kroz predmete: Hrvatski jezik, Priroda i Društvo i Likovna kultura</w:t>
            </w:r>
          </w:p>
        </w:tc>
      </w:tr>
      <w:tr w:rsidR="00F61052" w14:paraId="3E4B835C" w14:textId="77777777">
        <w:tc>
          <w:tcPr>
            <w:tcW w:w="1838" w:type="dxa"/>
          </w:tcPr>
          <w:p w14:paraId="7F7DBE6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w:t>
            </w:r>
          </w:p>
        </w:tc>
        <w:tc>
          <w:tcPr>
            <w:tcW w:w="7484" w:type="dxa"/>
          </w:tcPr>
          <w:p w14:paraId="15FECAA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 prosincu 2024. </w:t>
            </w:r>
          </w:p>
          <w:p w14:paraId="6AB1B3CC" w14:textId="77777777" w:rsidR="00F61052" w:rsidRDefault="00F61052">
            <w:pPr>
              <w:spacing w:after="0" w:line="240" w:lineRule="auto"/>
              <w:ind w:left="0" w:hanging="2"/>
              <w:jc w:val="both"/>
              <w:rPr>
                <w:rFonts w:ascii="Arial" w:eastAsia="Arial" w:hAnsi="Arial" w:cs="Arial"/>
                <w:sz w:val="24"/>
                <w:szCs w:val="24"/>
              </w:rPr>
            </w:pPr>
          </w:p>
        </w:tc>
      </w:tr>
      <w:tr w:rsidR="00F61052" w14:paraId="7405EEC0" w14:textId="77777777">
        <w:tc>
          <w:tcPr>
            <w:tcW w:w="1838" w:type="dxa"/>
          </w:tcPr>
          <w:p w14:paraId="71FB29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AKTIVNOSTI</w:t>
            </w:r>
          </w:p>
        </w:tc>
        <w:tc>
          <w:tcPr>
            <w:tcW w:w="7484" w:type="dxa"/>
          </w:tcPr>
          <w:p w14:paraId="4B78CAB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22A529E6" w14:textId="77777777" w:rsidR="00F61052" w:rsidRDefault="00F61052" w:rsidP="0063703A">
      <w:pPr>
        <w:ind w:leftChars="0" w:left="0" w:firstLineChars="0" w:firstLine="0"/>
      </w:pPr>
    </w:p>
    <w:p w14:paraId="354510A1"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UIT i TžIT (11-15), PODRUČNI ODJEL SMILČIĆ, ŠK. GOD. -2024./2025.</w:t>
      </w:r>
    </w:p>
    <w:tbl>
      <w:tblPr>
        <w:tblStyle w:val="afffffff5"/>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7311"/>
      </w:tblGrid>
      <w:tr w:rsidR="00F61052" w14:paraId="06074D62" w14:textId="77777777">
        <w:tc>
          <w:tcPr>
            <w:tcW w:w="1978" w:type="dxa"/>
          </w:tcPr>
          <w:p w14:paraId="359BD3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311" w:type="dxa"/>
          </w:tcPr>
          <w:p w14:paraId="360F5A4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u obližnju trgovinu i tržnicu</w:t>
            </w:r>
          </w:p>
        </w:tc>
      </w:tr>
      <w:tr w:rsidR="00F61052" w14:paraId="09661A44" w14:textId="77777777">
        <w:tc>
          <w:tcPr>
            <w:tcW w:w="1978" w:type="dxa"/>
          </w:tcPr>
          <w:p w14:paraId="6130582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tc>
        <w:tc>
          <w:tcPr>
            <w:tcW w:w="7311" w:type="dxa"/>
          </w:tcPr>
          <w:p w14:paraId="16B3C3A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Primjereno ponašanje na javnom mjestu; primjereno ponašanje u dijalogu s drugim osobama</w:t>
            </w:r>
          </w:p>
        </w:tc>
      </w:tr>
      <w:tr w:rsidR="00F61052" w14:paraId="4F924C62" w14:textId="77777777">
        <w:tc>
          <w:tcPr>
            <w:tcW w:w="1978" w:type="dxa"/>
          </w:tcPr>
          <w:p w14:paraId="2D0A5D7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311" w:type="dxa"/>
          </w:tcPr>
          <w:p w14:paraId="01AFC7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socijalnih vještina i usvajanje primjerenog obrasca ponašanja u trgovini; usvajanje primjerenog ponašanja na putu do trgovine/tržnice</w:t>
            </w:r>
          </w:p>
        </w:tc>
      </w:tr>
      <w:tr w:rsidR="00F61052" w14:paraId="470E9E27" w14:textId="77777777">
        <w:tc>
          <w:tcPr>
            <w:tcW w:w="1978" w:type="dxa"/>
          </w:tcPr>
          <w:p w14:paraId="3A893E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tc>
        <w:tc>
          <w:tcPr>
            <w:tcW w:w="7311" w:type="dxa"/>
          </w:tcPr>
          <w:p w14:paraId="3E22DE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Matea Kovač, mag.rehab.educ.</w:t>
            </w:r>
          </w:p>
          <w:p w14:paraId="5AAD57D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4 učenika OOS UIT i TžIT 11-15</w:t>
            </w:r>
          </w:p>
        </w:tc>
      </w:tr>
      <w:tr w:rsidR="00F61052" w14:paraId="4CBA6F87" w14:textId="77777777">
        <w:tc>
          <w:tcPr>
            <w:tcW w:w="1978" w:type="dxa"/>
          </w:tcPr>
          <w:p w14:paraId="16D624F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tc>
        <w:tc>
          <w:tcPr>
            <w:tcW w:w="7311" w:type="dxa"/>
          </w:tcPr>
          <w:p w14:paraId="305520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 učenicima će se tijekom nastavnih predmeta Hrvatski jezik i komunikacija, Upoznavanje uže i šire okoline, Socijalizacija i Domaćinstvo razgovarati o primjerenom ponašanju u trgovini/na tržnici, koja je funkcija tih mjesta, kako se pripremamo za odlazak u trgovinu/na tržnicu. Učenici će tijekom nastavnog predmeta Domaćinstvo planirati listu potrebnih namirnica koje će potom otići kupiti u trgovinu.  </w:t>
            </w:r>
          </w:p>
        </w:tc>
      </w:tr>
      <w:tr w:rsidR="00F61052" w14:paraId="7BA8DDAB" w14:textId="77777777">
        <w:tc>
          <w:tcPr>
            <w:tcW w:w="1978" w:type="dxa"/>
          </w:tcPr>
          <w:p w14:paraId="275576B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tc>
        <w:tc>
          <w:tcPr>
            <w:tcW w:w="7311" w:type="dxa"/>
          </w:tcPr>
          <w:p w14:paraId="14B841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7C709872" w14:textId="77777777">
        <w:tc>
          <w:tcPr>
            <w:tcW w:w="1978" w:type="dxa"/>
          </w:tcPr>
          <w:p w14:paraId="184CDB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tc>
        <w:tc>
          <w:tcPr>
            <w:tcW w:w="7311" w:type="dxa"/>
          </w:tcPr>
          <w:p w14:paraId="57809F6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Do 30,00 €</w:t>
            </w:r>
          </w:p>
        </w:tc>
      </w:tr>
    </w:tbl>
    <w:p w14:paraId="06953FAF" w14:textId="77777777" w:rsidR="00F61052" w:rsidRDefault="00F61052">
      <w:pPr>
        <w:spacing w:after="160" w:line="240" w:lineRule="auto"/>
        <w:ind w:left="0" w:hanging="2"/>
        <w:rPr>
          <w:rFonts w:ascii="Arial" w:eastAsia="Arial" w:hAnsi="Arial" w:cs="Arial"/>
          <w:sz w:val="24"/>
          <w:szCs w:val="24"/>
        </w:rPr>
      </w:pPr>
    </w:p>
    <w:tbl>
      <w:tblPr>
        <w:tblStyle w:val="afffffff6"/>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7311"/>
      </w:tblGrid>
      <w:tr w:rsidR="00F61052" w14:paraId="05C953DE" w14:textId="77777777">
        <w:tc>
          <w:tcPr>
            <w:tcW w:w="1978" w:type="dxa"/>
          </w:tcPr>
          <w:p w14:paraId="26B8D0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311" w:type="dxa"/>
          </w:tcPr>
          <w:p w14:paraId="1B1814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Posjet Bibliobusu</w:t>
            </w:r>
          </w:p>
        </w:tc>
      </w:tr>
      <w:tr w:rsidR="00F61052" w14:paraId="35E0A2DB" w14:textId="77777777">
        <w:trPr>
          <w:trHeight w:val="573"/>
        </w:trPr>
        <w:tc>
          <w:tcPr>
            <w:tcW w:w="1978" w:type="dxa"/>
          </w:tcPr>
          <w:p w14:paraId="17A3144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tc>
        <w:tc>
          <w:tcPr>
            <w:tcW w:w="7311" w:type="dxa"/>
          </w:tcPr>
          <w:p w14:paraId="664D13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pojmom knjižnice, kulturno ponašanje na javnom mjestu, upoznavanje s načinom posuđivanja knjiga</w:t>
            </w:r>
          </w:p>
        </w:tc>
      </w:tr>
      <w:tr w:rsidR="00F61052" w14:paraId="500F6032" w14:textId="77777777">
        <w:tc>
          <w:tcPr>
            <w:tcW w:w="1978" w:type="dxa"/>
          </w:tcPr>
          <w:p w14:paraId="05D469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tc>
        <w:tc>
          <w:tcPr>
            <w:tcW w:w="7311" w:type="dxa"/>
          </w:tcPr>
          <w:p w14:paraId="40EC9B5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pozitivnog odnosa prema knjizi, briga o posuđenim stvarima, poticanje samostalnosti i kulturnog ponašanja na javnom mjestu</w:t>
            </w:r>
          </w:p>
        </w:tc>
      </w:tr>
      <w:tr w:rsidR="00F61052" w14:paraId="1223963D" w14:textId="77777777">
        <w:tc>
          <w:tcPr>
            <w:tcW w:w="1978" w:type="dxa"/>
          </w:tcPr>
          <w:p w14:paraId="78EA3BF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tc>
        <w:tc>
          <w:tcPr>
            <w:tcW w:w="7311" w:type="dxa"/>
          </w:tcPr>
          <w:p w14:paraId="4D0BA92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Matea Kovač, mag.rehab.educ.</w:t>
            </w:r>
          </w:p>
          <w:p w14:paraId="53662E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4 učenika OOS UIT i TžIT 11-15</w:t>
            </w:r>
          </w:p>
        </w:tc>
      </w:tr>
      <w:tr w:rsidR="00F61052" w14:paraId="2EA4EFE6" w14:textId="77777777">
        <w:tc>
          <w:tcPr>
            <w:tcW w:w="1978" w:type="dxa"/>
          </w:tcPr>
          <w:p w14:paraId="7A476EF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tc>
        <w:tc>
          <w:tcPr>
            <w:tcW w:w="7311" w:type="dxa"/>
          </w:tcPr>
          <w:p w14:paraId="2178B4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boravka u Bibliobusu – pretraživanje i listanje knjiga, zaduživanje odabrane knjige, prepričavanje doživljenog iskustva i čitanje priče. Povezivanje pročitanog sadržaja sa sadržajima nastavnih predmeta Hrvatski jezik i komunikacija i Upoznavanje uže i šire okoline.</w:t>
            </w:r>
          </w:p>
        </w:tc>
      </w:tr>
      <w:tr w:rsidR="00F61052" w14:paraId="23184749" w14:textId="77777777">
        <w:tc>
          <w:tcPr>
            <w:tcW w:w="1978" w:type="dxa"/>
          </w:tcPr>
          <w:p w14:paraId="0894245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tc>
        <w:tc>
          <w:tcPr>
            <w:tcW w:w="7311" w:type="dxa"/>
          </w:tcPr>
          <w:p w14:paraId="3642287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tc>
      </w:tr>
      <w:tr w:rsidR="00F61052" w14:paraId="327B8FC1" w14:textId="77777777">
        <w:tc>
          <w:tcPr>
            <w:tcW w:w="1978" w:type="dxa"/>
          </w:tcPr>
          <w:p w14:paraId="7573895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tc>
        <w:tc>
          <w:tcPr>
            <w:tcW w:w="7311" w:type="dxa"/>
          </w:tcPr>
          <w:p w14:paraId="6C69D0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4946A5C5" w14:textId="77777777" w:rsidR="00F61052" w:rsidRDefault="00F61052" w:rsidP="0063703A">
      <w:pPr>
        <w:spacing w:after="160" w:line="259" w:lineRule="auto"/>
        <w:ind w:leftChars="0" w:left="0" w:firstLineChars="0" w:firstLine="0"/>
        <w:rPr>
          <w:rFonts w:ascii="Arial" w:eastAsia="Arial" w:hAnsi="Arial" w:cs="Arial"/>
          <w:sz w:val="24"/>
          <w:szCs w:val="24"/>
        </w:rPr>
      </w:pPr>
    </w:p>
    <w:p w14:paraId="36525B6C"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ODGOJNO-OBRAZOVNE AKTIVNOSTI POSJETA I ODGOJNO-OBRAZOVNE AKTIVNOSTI U NEPOSREDNOJ BLIZINI ŠKOLE ZA ODGOJNO-OBRAZOVNU SKUPINU UČENIKA S POREMEĆAJEM IZ SPEKTRA AUTIZMA 7-10 GOD. I 11 - 15 ZA ŠK. GOD. 2024./ 2025.</w:t>
      </w:r>
    </w:p>
    <w:tbl>
      <w:tblPr>
        <w:tblStyle w:val="afffffff7"/>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3F241B70" w14:textId="77777777">
        <w:tc>
          <w:tcPr>
            <w:tcW w:w="1790" w:type="dxa"/>
          </w:tcPr>
          <w:p w14:paraId="108A04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19D9447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Šetnja u neposrednoj blizini škole</w:t>
            </w:r>
          </w:p>
        </w:tc>
      </w:tr>
      <w:tr w:rsidR="00F61052" w14:paraId="15270A1D" w14:textId="77777777">
        <w:tc>
          <w:tcPr>
            <w:tcW w:w="1790" w:type="dxa"/>
          </w:tcPr>
          <w:p w14:paraId="673D76D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3C05308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E23B91C" w14:textId="77777777" w:rsidR="00F61052" w:rsidRDefault="00F61052">
            <w:pPr>
              <w:spacing w:after="0" w:line="240" w:lineRule="auto"/>
              <w:ind w:left="0" w:hanging="2"/>
              <w:rPr>
                <w:rFonts w:ascii="Arial" w:eastAsia="Arial" w:hAnsi="Arial" w:cs="Arial"/>
                <w:sz w:val="24"/>
                <w:szCs w:val="24"/>
              </w:rPr>
            </w:pPr>
          </w:p>
          <w:p w14:paraId="2B8129A3" w14:textId="77777777" w:rsidR="00F61052" w:rsidRDefault="00064D54" w:rsidP="0063703A">
            <w:pPr>
              <w:spacing w:after="0" w:line="240" w:lineRule="auto"/>
              <w:ind w:left="0" w:hanging="2"/>
              <w:rPr>
                <w:rFonts w:ascii="Arial" w:eastAsia="Arial" w:hAnsi="Arial" w:cs="Arial"/>
                <w:sz w:val="24"/>
                <w:szCs w:val="24"/>
              </w:rPr>
            </w:pPr>
            <w:r>
              <w:rPr>
                <w:rFonts w:ascii="Arial" w:eastAsia="Arial" w:hAnsi="Arial" w:cs="Arial"/>
                <w:sz w:val="24"/>
                <w:szCs w:val="24"/>
              </w:rPr>
              <w:t>Uočavanje promjena u prirodi, prepoznavanje vremenskih prilika, upoznavanje s  osnovnim obilježjima godišnjih doba, slušanje zvukova iz prirode</w:t>
            </w:r>
          </w:p>
        </w:tc>
      </w:tr>
      <w:tr w:rsidR="00F61052" w14:paraId="1989A180" w14:textId="77777777">
        <w:tc>
          <w:tcPr>
            <w:tcW w:w="1790" w:type="dxa"/>
          </w:tcPr>
          <w:p w14:paraId="15BBC1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5EF5196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BDC1C04" w14:textId="77777777" w:rsidR="00F61052" w:rsidRDefault="00064D54" w:rsidP="0063703A">
            <w:pPr>
              <w:spacing w:after="0" w:line="240" w:lineRule="auto"/>
              <w:ind w:leftChars="0" w:left="0" w:firstLineChars="0" w:firstLine="0"/>
              <w:rPr>
                <w:rFonts w:ascii="Arial" w:eastAsia="Arial" w:hAnsi="Arial" w:cs="Arial"/>
                <w:sz w:val="24"/>
                <w:szCs w:val="24"/>
              </w:rPr>
            </w:pPr>
            <w:r>
              <w:rPr>
                <w:rFonts w:ascii="Arial" w:eastAsia="Arial" w:hAnsi="Arial" w:cs="Arial"/>
                <w:sz w:val="24"/>
                <w:szCs w:val="24"/>
              </w:rPr>
              <w:t xml:space="preserve">Uočavanje promjena u neposrednoj okolini, razvoj vizualne, audiitivne  i taktilne percepcije i povezivanje sadržaja, Razvoj grube i fine motorike. </w:t>
            </w:r>
          </w:p>
          <w:p w14:paraId="462BCDF9" w14:textId="77777777" w:rsidR="00F61052" w:rsidRDefault="00F61052">
            <w:pPr>
              <w:spacing w:after="0" w:line="240" w:lineRule="auto"/>
              <w:ind w:left="0" w:hanging="2"/>
              <w:rPr>
                <w:rFonts w:ascii="Arial" w:eastAsia="Arial" w:hAnsi="Arial" w:cs="Arial"/>
                <w:sz w:val="24"/>
                <w:szCs w:val="24"/>
              </w:rPr>
            </w:pPr>
          </w:p>
        </w:tc>
      </w:tr>
      <w:tr w:rsidR="00F61052" w14:paraId="5B7BB71C" w14:textId="77777777">
        <w:tc>
          <w:tcPr>
            <w:tcW w:w="1790" w:type="dxa"/>
          </w:tcPr>
          <w:p w14:paraId="50056F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7B8EF2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5ED4738" w14:textId="77777777" w:rsidR="00F61052" w:rsidRDefault="00064D54" w:rsidP="0063703A">
            <w:pPr>
              <w:spacing w:after="0" w:line="240" w:lineRule="auto"/>
              <w:ind w:leftChars="0" w:left="0" w:firstLineChars="0" w:firstLine="0"/>
              <w:jc w:val="both"/>
              <w:rPr>
                <w:rFonts w:ascii="Arial" w:eastAsia="Arial" w:hAnsi="Arial" w:cs="Arial"/>
                <w:sz w:val="24"/>
                <w:szCs w:val="24"/>
              </w:rPr>
            </w:pPr>
            <w:r>
              <w:rPr>
                <w:rFonts w:ascii="Arial" w:eastAsia="Arial" w:hAnsi="Arial" w:cs="Arial"/>
                <w:sz w:val="24"/>
                <w:szCs w:val="24"/>
              </w:rPr>
              <w:t>Voditeljica odgojno obrazovne skupine: Magdalena Klanac, mag.rehab.educ.</w:t>
            </w:r>
          </w:p>
          <w:p w14:paraId="6AD202E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kombinirane odgojno-obrazovne skupine PSA 7-10 i 11-15 u Smilčiću.</w:t>
            </w:r>
          </w:p>
          <w:p w14:paraId="15C5AC9D" w14:textId="77777777" w:rsidR="00F61052" w:rsidRDefault="00F61052">
            <w:pPr>
              <w:spacing w:after="0" w:line="240" w:lineRule="auto"/>
              <w:ind w:left="0" w:hanging="2"/>
              <w:rPr>
                <w:rFonts w:ascii="Arial" w:eastAsia="Arial" w:hAnsi="Arial" w:cs="Arial"/>
                <w:sz w:val="24"/>
                <w:szCs w:val="24"/>
              </w:rPr>
            </w:pPr>
          </w:p>
        </w:tc>
      </w:tr>
      <w:tr w:rsidR="00F61052" w14:paraId="0BAC6495" w14:textId="77777777">
        <w:tc>
          <w:tcPr>
            <w:tcW w:w="1790" w:type="dxa"/>
          </w:tcPr>
          <w:p w14:paraId="342C90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2CA5DFD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7289A5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5A9BF9A" w14:textId="77777777" w:rsidR="00F61052" w:rsidRDefault="00064D54" w:rsidP="0063703A">
            <w:pPr>
              <w:spacing w:after="0" w:line="240" w:lineRule="auto"/>
              <w:ind w:leftChars="0" w:left="0" w:firstLineChars="0" w:firstLine="0"/>
              <w:rPr>
                <w:rFonts w:ascii="Arial" w:eastAsia="Arial" w:hAnsi="Arial" w:cs="Arial"/>
                <w:sz w:val="24"/>
                <w:szCs w:val="24"/>
              </w:rPr>
            </w:pPr>
            <w:r>
              <w:rPr>
                <w:rFonts w:ascii="Arial" w:eastAsia="Arial" w:hAnsi="Arial" w:cs="Arial"/>
                <w:sz w:val="24"/>
                <w:szCs w:val="24"/>
              </w:rPr>
              <w:t>Upoznavanje s temom uz pomoć radnih listića i sličica u razredu,  šetnja i uočavanje promjena u prirodi, povezivanje doživljenog te kreativno izražavanje, uređenje razrednog panoa.</w:t>
            </w:r>
          </w:p>
          <w:p w14:paraId="7C28379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Taktilno istraživanje i prikupljanje prirodnih materijala.</w:t>
            </w:r>
          </w:p>
          <w:p w14:paraId="2DEA2C25" w14:textId="77777777" w:rsidR="00F61052" w:rsidRDefault="00F61052">
            <w:pPr>
              <w:spacing w:after="0" w:line="240" w:lineRule="auto"/>
              <w:ind w:left="0" w:hanging="2"/>
              <w:rPr>
                <w:rFonts w:ascii="Arial" w:eastAsia="Arial" w:hAnsi="Arial" w:cs="Arial"/>
                <w:sz w:val="24"/>
                <w:szCs w:val="24"/>
              </w:rPr>
            </w:pPr>
          </w:p>
        </w:tc>
      </w:tr>
      <w:tr w:rsidR="00F61052" w14:paraId="73F85F46" w14:textId="77777777">
        <w:tc>
          <w:tcPr>
            <w:tcW w:w="1790" w:type="dxa"/>
          </w:tcPr>
          <w:p w14:paraId="6F9B53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34D149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5C012B00" w14:textId="77777777" w:rsidR="00F61052" w:rsidRDefault="00F61052">
            <w:pPr>
              <w:spacing w:after="0" w:line="240" w:lineRule="auto"/>
              <w:ind w:left="0" w:hanging="2"/>
              <w:rPr>
                <w:rFonts w:ascii="Arial" w:eastAsia="Arial" w:hAnsi="Arial" w:cs="Arial"/>
                <w:sz w:val="24"/>
                <w:szCs w:val="24"/>
              </w:rPr>
            </w:pPr>
          </w:p>
          <w:p w14:paraId="33DB969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0A2CCE70" w14:textId="77777777" w:rsidR="00F61052" w:rsidRDefault="00F61052">
            <w:pPr>
              <w:spacing w:after="0" w:line="240" w:lineRule="auto"/>
              <w:ind w:left="0" w:hanging="2"/>
              <w:rPr>
                <w:rFonts w:ascii="Arial" w:eastAsia="Arial" w:hAnsi="Arial" w:cs="Arial"/>
                <w:sz w:val="24"/>
                <w:szCs w:val="24"/>
              </w:rPr>
            </w:pPr>
          </w:p>
        </w:tc>
      </w:tr>
      <w:tr w:rsidR="00F61052" w14:paraId="7797EC73" w14:textId="77777777">
        <w:tc>
          <w:tcPr>
            <w:tcW w:w="1790" w:type="dxa"/>
          </w:tcPr>
          <w:p w14:paraId="1A6BF0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39EE74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C0359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1A56EAB8" w14:textId="77777777" w:rsidR="00F61052" w:rsidRDefault="00F61052">
      <w:pPr>
        <w:ind w:left="0" w:hanging="2"/>
      </w:pPr>
    </w:p>
    <w:tbl>
      <w:tblPr>
        <w:tblStyle w:val="afffffff8"/>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14:paraId="08468B66" w14:textId="77777777">
        <w:tc>
          <w:tcPr>
            <w:tcW w:w="1790" w:type="dxa"/>
          </w:tcPr>
          <w:p w14:paraId="137760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w:t>
            </w:r>
          </w:p>
        </w:tc>
        <w:tc>
          <w:tcPr>
            <w:tcW w:w="7532" w:type="dxa"/>
          </w:tcPr>
          <w:p w14:paraId="65CD190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na igralište u dvorištu škole</w:t>
            </w:r>
          </w:p>
        </w:tc>
      </w:tr>
      <w:tr w:rsidR="00F61052" w14:paraId="1A9CDDAF" w14:textId="77777777">
        <w:tc>
          <w:tcPr>
            <w:tcW w:w="1790" w:type="dxa"/>
          </w:tcPr>
          <w:p w14:paraId="155E77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w:t>
            </w:r>
          </w:p>
          <w:p w14:paraId="642348A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8A7DA3B" w14:textId="77777777" w:rsidR="00F61052" w:rsidRDefault="00F61052">
            <w:pPr>
              <w:spacing w:after="0" w:line="240" w:lineRule="auto"/>
              <w:ind w:left="0" w:hanging="2"/>
              <w:rPr>
                <w:rFonts w:ascii="Arial" w:eastAsia="Arial" w:hAnsi="Arial" w:cs="Arial"/>
                <w:sz w:val="24"/>
                <w:szCs w:val="24"/>
              </w:rPr>
            </w:pPr>
          </w:p>
          <w:p w14:paraId="1A6BEA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igre na dječjem igralištu, usvajanje pravila ponašanja na igralištu.</w:t>
            </w:r>
          </w:p>
          <w:p w14:paraId="391FF8E9" w14:textId="77777777" w:rsidR="00F61052" w:rsidRDefault="00F61052">
            <w:pPr>
              <w:spacing w:after="0" w:line="240" w:lineRule="auto"/>
              <w:ind w:left="0" w:hanging="2"/>
              <w:rPr>
                <w:rFonts w:ascii="Arial" w:eastAsia="Arial" w:hAnsi="Arial" w:cs="Arial"/>
                <w:sz w:val="24"/>
                <w:szCs w:val="24"/>
              </w:rPr>
            </w:pPr>
          </w:p>
        </w:tc>
      </w:tr>
      <w:tr w:rsidR="00F61052" w14:paraId="2D18FDCC" w14:textId="77777777">
        <w:tc>
          <w:tcPr>
            <w:tcW w:w="1790" w:type="dxa"/>
          </w:tcPr>
          <w:p w14:paraId="0EF150A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w:t>
            </w:r>
          </w:p>
          <w:p w14:paraId="5AAFD4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26776D45" w14:textId="77777777" w:rsidR="00F61052" w:rsidRDefault="00F61052">
            <w:pPr>
              <w:spacing w:after="0" w:line="240" w:lineRule="auto"/>
              <w:ind w:left="0" w:hanging="2"/>
              <w:rPr>
                <w:rFonts w:ascii="Arial" w:eastAsia="Arial" w:hAnsi="Arial" w:cs="Arial"/>
                <w:sz w:val="24"/>
                <w:szCs w:val="24"/>
              </w:rPr>
            </w:pPr>
          </w:p>
          <w:p w14:paraId="4EA7A9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Razvoj grube i fine motorike kroz igru na igralištu. </w:t>
            </w:r>
          </w:p>
          <w:p w14:paraId="112B52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Razvoj socijalnih vještina te usvajanje pravila ponašanja u igri. </w:t>
            </w:r>
          </w:p>
          <w:p w14:paraId="460152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Boravak na svježem zraku. </w:t>
            </w:r>
          </w:p>
          <w:p w14:paraId="3BD3565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perceptivnih modaliteta kroz igru na igralištu.</w:t>
            </w:r>
          </w:p>
          <w:p w14:paraId="35A46B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vještina svakodnevnog života.</w:t>
            </w:r>
          </w:p>
          <w:p w14:paraId="7FB064D3" w14:textId="77777777" w:rsidR="00F61052" w:rsidRDefault="00F61052">
            <w:pPr>
              <w:spacing w:after="0" w:line="240" w:lineRule="auto"/>
              <w:ind w:left="0" w:hanging="2"/>
              <w:rPr>
                <w:rFonts w:ascii="Arial" w:eastAsia="Arial" w:hAnsi="Arial" w:cs="Arial"/>
                <w:sz w:val="24"/>
                <w:szCs w:val="24"/>
              </w:rPr>
            </w:pPr>
          </w:p>
        </w:tc>
      </w:tr>
      <w:tr w:rsidR="00F61052" w14:paraId="029D48D6" w14:textId="77777777">
        <w:tc>
          <w:tcPr>
            <w:tcW w:w="1790" w:type="dxa"/>
          </w:tcPr>
          <w:p w14:paraId="32CD3A6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w:t>
            </w:r>
          </w:p>
          <w:p w14:paraId="06472D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73B2395F" w14:textId="77777777" w:rsidR="00F61052" w:rsidRDefault="00F61052">
            <w:pPr>
              <w:spacing w:after="0" w:line="240" w:lineRule="auto"/>
              <w:ind w:left="0" w:hanging="2"/>
              <w:jc w:val="both"/>
              <w:rPr>
                <w:rFonts w:ascii="Arial" w:eastAsia="Arial" w:hAnsi="Arial" w:cs="Arial"/>
                <w:sz w:val="24"/>
                <w:szCs w:val="24"/>
              </w:rPr>
            </w:pPr>
          </w:p>
          <w:p w14:paraId="174FD49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Voditeljica odgojno obrazovne skupine: Magdalena Klanac, mag.rehab.educ.</w:t>
            </w:r>
          </w:p>
          <w:p w14:paraId="6C9A9D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kombinirane odgojno-obrazovne skupine PSA 7-10 i 11-15 u Smilčiću</w:t>
            </w:r>
          </w:p>
        </w:tc>
      </w:tr>
      <w:tr w:rsidR="00F61052" w14:paraId="3C95029B" w14:textId="77777777">
        <w:tc>
          <w:tcPr>
            <w:tcW w:w="1790" w:type="dxa"/>
          </w:tcPr>
          <w:p w14:paraId="66FFE1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w:t>
            </w:r>
          </w:p>
          <w:p w14:paraId="017063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REALIZACIJE </w:t>
            </w:r>
          </w:p>
          <w:p w14:paraId="4FAE0E5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6368F58C" w14:textId="77777777" w:rsidR="00F61052" w:rsidRDefault="00F61052">
            <w:pPr>
              <w:spacing w:after="0" w:line="240" w:lineRule="auto"/>
              <w:ind w:left="0" w:hanging="2"/>
              <w:rPr>
                <w:rFonts w:ascii="Arial" w:eastAsia="Arial" w:hAnsi="Arial" w:cs="Arial"/>
                <w:sz w:val="24"/>
                <w:szCs w:val="24"/>
              </w:rPr>
            </w:pPr>
          </w:p>
          <w:p w14:paraId="4CA0EE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Razvoj vještina svakodnevnog života kroz pripremu za odlazak do dvorišta (izuvanje i obuvanje, oblačenje jakne), šetnja do igrališta, aktivnosti na igralištu, igre loptom. </w:t>
            </w:r>
          </w:p>
          <w:p w14:paraId="54E1DB4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Razgovor o igri te o igralištu (imenovanje i prepoznavanje tobogana, ljuljački, klackalica isl.). Usvajanje pravila ponašanja na igralištu u sklopu predme</w:t>
            </w:r>
            <w:sdt>
              <w:sdtPr>
                <w:tag w:val="goog_rdk_0"/>
                <w:id w:val="405817238"/>
              </w:sdtPr>
              <w:sdtEndPr/>
              <w:sdtContent>
                <w:ins w:id="7" w:author="Knjižnica OŠ Voštarnica-Zadar" w:date="2024-09-13T07:05:00Z">
                  <w:r>
                    <w:rPr>
                      <w:rFonts w:ascii="Arial" w:eastAsia="Arial" w:hAnsi="Arial" w:cs="Arial"/>
                      <w:sz w:val="24"/>
                      <w:szCs w:val="24"/>
                    </w:rPr>
                    <w:t>t</w:t>
                  </w:r>
                </w:ins>
              </w:sdtContent>
            </w:sdt>
            <w:r>
              <w:rPr>
                <w:rFonts w:ascii="Arial" w:eastAsia="Arial" w:hAnsi="Arial" w:cs="Arial"/>
                <w:sz w:val="24"/>
                <w:szCs w:val="24"/>
              </w:rPr>
              <w:t xml:space="preserve">a socijalne vještine. </w:t>
            </w:r>
          </w:p>
          <w:p w14:paraId="77A6298D" w14:textId="77777777" w:rsidR="00F61052" w:rsidRDefault="00F61052">
            <w:pPr>
              <w:spacing w:after="0" w:line="240" w:lineRule="auto"/>
              <w:ind w:left="0" w:hanging="2"/>
              <w:rPr>
                <w:rFonts w:ascii="Arial" w:eastAsia="Arial" w:hAnsi="Arial" w:cs="Arial"/>
                <w:sz w:val="24"/>
                <w:szCs w:val="24"/>
              </w:rPr>
            </w:pPr>
          </w:p>
        </w:tc>
      </w:tr>
      <w:tr w:rsidR="00F61052" w14:paraId="75A980DD" w14:textId="77777777">
        <w:tc>
          <w:tcPr>
            <w:tcW w:w="1790" w:type="dxa"/>
          </w:tcPr>
          <w:p w14:paraId="3B91BB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w:t>
            </w:r>
          </w:p>
          <w:p w14:paraId="60E0F90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31BE896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w:t>
            </w:r>
            <w:r w:rsidR="0063703A">
              <w:rPr>
                <w:rFonts w:ascii="Arial" w:eastAsia="Arial" w:hAnsi="Arial" w:cs="Arial"/>
                <w:sz w:val="24"/>
                <w:szCs w:val="24"/>
              </w:rPr>
              <w:t>.</w:t>
            </w:r>
            <w:r>
              <w:rPr>
                <w:rFonts w:ascii="Arial" w:eastAsia="Arial" w:hAnsi="Arial" w:cs="Arial"/>
                <w:sz w:val="24"/>
                <w:szCs w:val="24"/>
              </w:rPr>
              <w:t>/2025</w:t>
            </w:r>
            <w:r w:rsidR="0063703A">
              <w:rPr>
                <w:rFonts w:ascii="Arial" w:eastAsia="Arial" w:hAnsi="Arial" w:cs="Arial"/>
                <w:sz w:val="24"/>
                <w:szCs w:val="24"/>
              </w:rPr>
              <w:t>.</w:t>
            </w:r>
          </w:p>
        </w:tc>
      </w:tr>
      <w:tr w:rsidR="00F61052" w14:paraId="47D9802E" w14:textId="77777777">
        <w:tc>
          <w:tcPr>
            <w:tcW w:w="1790" w:type="dxa"/>
          </w:tcPr>
          <w:p w14:paraId="02C19FB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w:t>
            </w:r>
          </w:p>
          <w:p w14:paraId="5917F1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w:t>
            </w:r>
          </w:p>
        </w:tc>
        <w:tc>
          <w:tcPr>
            <w:tcW w:w="7532" w:type="dxa"/>
          </w:tcPr>
          <w:p w14:paraId="0688C42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7E173C26" w14:textId="77777777" w:rsidR="00F61052" w:rsidRDefault="00F61052">
      <w:pPr>
        <w:spacing w:after="160" w:line="259" w:lineRule="auto"/>
        <w:ind w:left="0" w:hanging="2"/>
        <w:rPr>
          <w:rFonts w:ascii="Arial" w:eastAsia="Arial" w:hAnsi="Arial" w:cs="Arial"/>
          <w:sz w:val="24"/>
          <w:szCs w:val="24"/>
        </w:rPr>
      </w:pPr>
    </w:p>
    <w:p w14:paraId="5C6B7D0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ODGOJNO-OBRAZOVNE AKTIVNOSTI POSJETA I ODGOJNO-OBRAZOVNE </w:t>
      </w:r>
    </w:p>
    <w:p w14:paraId="22A8863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 U NEPOSREDNOJ BLIZINI KUĆE ZA UČENIKA N. B. (TžIT 11-14 GODINA) NASTAVA U KUĆI, ŠKOLSKA GODINA 2024./2025.</w:t>
      </w:r>
    </w:p>
    <w:p w14:paraId="3632559C" w14:textId="77777777" w:rsidR="00F61052" w:rsidRDefault="00F61052">
      <w:pPr>
        <w:spacing w:after="0" w:line="240" w:lineRule="auto"/>
        <w:ind w:left="0" w:hanging="2"/>
        <w:rPr>
          <w:rFonts w:ascii="Arial" w:eastAsia="Arial" w:hAnsi="Arial" w:cs="Arial"/>
          <w:sz w:val="24"/>
          <w:szCs w:val="24"/>
        </w:rPr>
      </w:pPr>
    </w:p>
    <w:tbl>
      <w:tblPr>
        <w:tblStyle w:val="afffffff9"/>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7371"/>
      </w:tblGrid>
      <w:tr w:rsidR="00F61052" w14:paraId="64D55DCF" w14:textId="77777777">
        <w:tc>
          <w:tcPr>
            <w:tcW w:w="1951" w:type="dxa"/>
          </w:tcPr>
          <w:p w14:paraId="440B02C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w:t>
            </w:r>
          </w:p>
        </w:tc>
        <w:tc>
          <w:tcPr>
            <w:tcW w:w="7371" w:type="dxa"/>
          </w:tcPr>
          <w:p w14:paraId="7576AC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igrališta </w:t>
            </w:r>
          </w:p>
        </w:tc>
      </w:tr>
      <w:tr w:rsidR="00F61052" w14:paraId="3D80B6E9" w14:textId="77777777">
        <w:tc>
          <w:tcPr>
            <w:tcW w:w="1951" w:type="dxa"/>
          </w:tcPr>
          <w:p w14:paraId="687CBA5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CILJEVI</w:t>
            </w:r>
          </w:p>
          <w:p w14:paraId="1404B9C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1456CC0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Uočiti promjene u prirodi, spoznati prirodu oko sebe, razumijevanje </w:t>
            </w:r>
          </w:p>
          <w:p w14:paraId="60DEC54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ponašanje biljki i životinja, razumijevanje aktivnosti ljudi tijekom </w:t>
            </w:r>
          </w:p>
          <w:p w14:paraId="5D42CA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godine</w:t>
            </w:r>
          </w:p>
          <w:p w14:paraId="666EA36F" w14:textId="77777777" w:rsidR="00F61052" w:rsidRDefault="00F61052">
            <w:pPr>
              <w:spacing w:after="0" w:line="240" w:lineRule="auto"/>
              <w:ind w:left="0" w:hanging="2"/>
              <w:rPr>
                <w:rFonts w:ascii="Arial" w:eastAsia="Arial" w:hAnsi="Arial" w:cs="Arial"/>
                <w:sz w:val="24"/>
                <w:szCs w:val="24"/>
              </w:rPr>
            </w:pPr>
          </w:p>
        </w:tc>
      </w:tr>
      <w:tr w:rsidR="00F61052" w14:paraId="6599BC35" w14:textId="77777777">
        <w:tc>
          <w:tcPr>
            <w:tcW w:w="1951" w:type="dxa"/>
          </w:tcPr>
          <w:p w14:paraId="0DF5DD7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NAMJENA</w:t>
            </w:r>
          </w:p>
          <w:p w14:paraId="2C3DE96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5E2F35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Boraviti na otvorenom, razvijati vizualnu, taktilnu i auditivnu</w:t>
            </w:r>
          </w:p>
          <w:p w14:paraId="54268A7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percepciju te grubu motoriku</w:t>
            </w:r>
          </w:p>
        </w:tc>
      </w:tr>
      <w:tr w:rsidR="00F61052" w14:paraId="4F75075F" w14:textId="77777777">
        <w:tc>
          <w:tcPr>
            <w:tcW w:w="1951" w:type="dxa"/>
          </w:tcPr>
          <w:p w14:paraId="55D62F1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NOSITELJI</w:t>
            </w:r>
          </w:p>
          <w:p w14:paraId="14D89C0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54E5C3B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nastave u kući: Ana Marija Niseteo, dipl. uč. i mag. hist.</w:t>
            </w:r>
          </w:p>
          <w:p w14:paraId="0D92AFF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Učenik: N. B. TžIT  11-14 god.</w:t>
            </w:r>
          </w:p>
        </w:tc>
      </w:tr>
      <w:tr w:rsidR="00F61052" w14:paraId="31FE96D6" w14:textId="77777777">
        <w:tc>
          <w:tcPr>
            <w:tcW w:w="1951" w:type="dxa"/>
          </w:tcPr>
          <w:p w14:paraId="57A8984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NAČIN</w:t>
            </w:r>
          </w:p>
          <w:p w14:paraId="79E6FB0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REALIZACIJE</w:t>
            </w:r>
          </w:p>
          <w:p w14:paraId="2D38A1C5"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70A2C9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Šetnja do igrališta i u blizini kuće gdje učenik živi, promatrati </w:t>
            </w:r>
          </w:p>
          <w:p w14:paraId="3025738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prirodu, osluškivati zvukove u prirodi itd. </w:t>
            </w:r>
          </w:p>
          <w:p w14:paraId="27CDCD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Slikovni materijal o godišnjim dobima, uočavanje promjena tijekom </w:t>
            </w:r>
          </w:p>
          <w:p w14:paraId="1D5CD7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godine, povezivanje doživljenog sa slikovnim materijalom, obrada </w:t>
            </w:r>
          </w:p>
          <w:p w14:paraId="0DB447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tekstova i pjesmica vezanih uz godišnja doba.</w:t>
            </w:r>
          </w:p>
          <w:p w14:paraId="583630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tc>
      </w:tr>
      <w:tr w:rsidR="00F61052" w14:paraId="1361FB91" w14:textId="77777777">
        <w:tc>
          <w:tcPr>
            <w:tcW w:w="1951" w:type="dxa"/>
          </w:tcPr>
          <w:p w14:paraId="0EED5AD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VREMENIK</w:t>
            </w:r>
          </w:p>
          <w:p w14:paraId="42C2044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282AF76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Tijekom školske godine 2024./2025. </w:t>
            </w:r>
          </w:p>
        </w:tc>
      </w:tr>
      <w:tr w:rsidR="00F61052" w14:paraId="3B6EBFC7" w14:textId="77777777">
        <w:tc>
          <w:tcPr>
            <w:tcW w:w="1951" w:type="dxa"/>
          </w:tcPr>
          <w:p w14:paraId="30FCB8A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TROŠKOVNIK</w:t>
            </w:r>
          </w:p>
          <w:p w14:paraId="6A44A36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AKTIVNOSTI</w:t>
            </w:r>
          </w:p>
        </w:tc>
        <w:tc>
          <w:tcPr>
            <w:tcW w:w="7371" w:type="dxa"/>
          </w:tcPr>
          <w:p w14:paraId="663C895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tc>
      </w:tr>
    </w:tbl>
    <w:p w14:paraId="22C00CF6" w14:textId="77777777" w:rsidR="00F61052" w:rsidRDefault="00F61052">
      <w:pPr>
        <w:spacing w:after="0" w:line="240" w:lineRule="auto"/>
        <w:ind w:left="0" w:hanging="2"/>
        <w:rPr>
          <w:rFonts w:ascii="Arial" w:eastAsia="Arial" w:hAnsi="Arial" w:cs="Arial"/>
          <w:sz w:val="24"/>
          <w:szCs w:val="24"/>
        </w:rPr>
      </w:pPr>
    </w:p>
    <w:tbl>
      <w:tblPr>
        <w:tblStyle w:val="afffffffa"/>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27"/>
      </w:tblGrid>
      <w:tr w:rsidR="00F61052" w14:paraId="41210162" w14:textId="77777777" w:rsidTr="00F00853">
        <w:tc>
          <w:tcPr>
            <w:tcW w:w="1790" w:type="dxa"/>
          </w:tcPr>
          <w:p w14:paraId="3CBE00C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27" w:type="dxa"/>
          </w:tcPr>
          <w:p w14:paraId="603089B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Odlazak u obližnju trgovinu </w:t>
            </w:r>
          </w:p>
        </w:tc>
      </w:tr>
      <w:tr w:rsidR="00F61052" w14:paraId="7A96526C" w14:textId="77777777" w:rsidTr="00F00853">
        <w:tc>
          <w:tcPr>
            <w:tcW w:w="1790" w:type="dxa"/>
          </w:tcPr>
          <w:p w14:paraId="2A3EF1C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4BCD5B3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27" w:type="dxa"/>
          </w:tcPr>
          <w:p w14:paraId="20305E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tc>
      </w:tr>
      <w:tr w:rsidR="00F61052" w14:paraId="31FC9F43" w14:textId="77777777" w:rsidTr="00F00853">
        <w:tc>
          <w:tcPr>
            <w:tcW w:w="1790" w:type="dxa"/>
          </w:tcPr>
          <w:p w14:paraId="73E4F0A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30F1BEA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27" w:type="dxa"/>
          </w:tcPr>
          <w:p w14:paraId="452B706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socijalnih vještina.</w:t>
            </w:r>
          </w:p>
          <w:p w14:paraId="2E84A6B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0D2BA543" w14:textId="77777777" w:rsidTr="00F00853">
        <w:tc>
          <w:tcPr>
            <w:tcW w:w="1790" w:type="dxa"/>
          </w:tcPr>
          <w:p w14:paraId="43768C9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35FBEF4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27" w:type="dxa"/>
          </w:tcPr>
          <w:p w14:paraId="1D17EE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nastave u kući: Ana Marija Niseteo, dipl. uč. i mag. hist.</w:t>
            </w:r>
          </w:p>
          <w:p w14:paraId="3A31378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Učenik: N. B. TžIT  11-14 god.</w:t>
            </w:r>
          </w:p>
        </w:tc>
      </w:tr>
      <w:tr w:rsidR="00F61052" w14:paraId="2801993D" w14:textId="77777777" w:rsidTr="00F00853">
        <w:tc>
          <w:tcPr>
            <w:tcW w:w="1790" w:type="dxa"/>
          </w:tcPr>
          <w:p w14:paraId="5E6FBAC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7F5E44E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5E864A7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27" w:type="dxa"/>
          </w:tcPr>
          <w:p w14:paraId="60E40E3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obližnje trgovine, razgovor o načinu ponašanja u trgovini, kupovina nekoliko artikala uz pomoć slikovnog materijala.</w:t>
            </w:r>
          </w:p>
        </w:tc>
      </w:tr>
      <w:tr w:rsidR="00F61052" w14:paraId="25E6F080" w14:textId="77777777" w:rsidTr="00F00853">
        <w:tc>
          <w:tcPr>
            <w:tcW w:w="1790" w:type="dxa"/>
          </w:tcPr>
          <w:p w14:paraId="6060836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719E539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27" w:type="dxa"/>
          </w:tcPr>
          <w:p w14:paraId="61F8EE9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Prosinac 2024. godine.</w:t>
            </w:r>
          </w:p>
        </w:tc>
      </w:tr>
      <w:tr w:rsidR="00F61052" w14:paraId="191D93C6" w14:textId="77777777" w:rsidTr="00F00853">
        <w:tc>
          <w:tcPr>
            <w:tcW w:w="1790" w:type="dxa"/>
          </w:tcPr>
          <w:p w14:paraId="27A534D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07E8195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527" w:type="dxa"/>
          </w:tcPr>
          <w:p w14:paraId="6E21935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5,00 €</w:t>
            </w:r>
          </w:p>
        </w:tc>
      </w:tr>
    </w:tbl>
    <w:p w14:paraId="1EBAC476" w14:textId="77777777" w:rsidR="00F61052" w:rsidRDefault="00F61052">
      <w:pPr>
        <w:spacing w:after="0" w:line="240" w:lineRule="auto"/>
        <w:ind w:left="0" w:hanging="2"/>
        <w:rPr>
          <w:rFonts w:ascii="Arial" w:eastAsia="Arial" w:hAnsi="Arial" w:cs="Arial"/>
          <w:sz w:val="24"/>
          <w:szCs w:val="24"/>
        </w:rPr>
      </w:pPr>
      <w:bookmarkStart w:id="8" w:name="_heading=h.3dy6vkm" w:colFirst="0" w:colLast="0"/>
      <w:bookmarkEnd w:id="8"/>
    </w:p>
    <w:p w14:paraId="7E0F98D0" w14:textId="77777777" w:rsidR="00F61052" w:rsidRDefault="00F61052">
      <w:pPr>
        <w:spacing w:after="0" w:line="240" w:lineRule="auto"/>
        <w:ind w:left="0" w:hanging="2"/>
        <w:jc w:val="both"/>
        <w:rPr>
          <w:rFonts w:ascii="Arial" w:eastAsia="Arial" w:hAnsi="Arial" w:cs="Arial"/>
          <w:sz w:val="24"/>
          <w:szCs w:val="24"/>
        </w:rPr>
      </w:pPr>
    </w:p>
    <w:p w14:paraId="37665B6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ODGOJNO - OBRAZOVNE AKTIVNOSTI POSJETA I ODGOJNO - OBRAZOVNE AKTIVNOSTI U NEPOSREDNOJ BLIZINI KUĆE ZA UČENIKA S.B. OOS PSA 11.-15. GOD., NASTAVA U KUĆI, ŠK. GOD. 2024./2025. </w:t>
      </w:r>
    </w:p>
    <w:p w14:paraId="6CCC366F" w14:textId="77777777" w:rsidR="00F61052" w:rsidRDefault="00F61052">
      <w:pPr>
        <w:spacing w:after="0" w:line="240" w:lineRule="auto"/>
        <w:ind w:left="0" w:hanging="2"/>
        <w:jc w:val="both"/>
        <w:rPr>
          <w:rFonts w:ascii="Arial" w:eastAsia="Arial" w:hAnsi="Arial" w:cs="Arial"/>
          <w:sz w:val="24"/>
          <w:szCs w:val="24"/>
        </w:rPr>
      </w:pPr>
    </w:p>
    <w:tbl>
      <w:tblPr>
        <w:tblStyle w:val="afffffffb"/>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28"/>
      </w:tblGrid>
      <w:tr w:rsidR="00F61052" w14:paraId="64837467" w14:textId="77777777">
        <w:tc>
          <w:tcPr>
            <w:tcW w:w="1790" w:type="dxa"/>
          </w:tcPr>
          <w:p w14:paraId="715121E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508DA1C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u šetnju u blizini kuće</w:t>
            </w:r>
          </w:p>
        </w:tc>
      </w:tr>
      <w:tr w:rsidR="00F61052" w14:paraId="4E996370" w14:textId="77777777">
        <w:tc>
          <w:tcPr>
            <w:tcW w:w="1790" w:type="dxa"/>
          </w:tcPr>
          <w:p w14:paraId="221586F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2EE7424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8E6F03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Uočavanje promjena u prirodi u jesen.</w:t>
            </w:r>
          </w:p>
        </w:tc>
      </w:tr>
      <w:tr w:rsidR="00F61052" w14:paraId="0ABC4264" w14:textId="77777777">
        <w:tc>
          <w:tcPr>
            <w:tcW w:w="1790" w:type="dxa"/>
          </w:tcPr>
          <w:p w14:paraId="6D889F3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2D5117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1B0E32B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Upoznati i uočiti promjene u prirodi koje se događaju u jesen,  spoznati prirodu oko sebe.</w:t>
            </w:r>
          </w:p>
        </w:tc>
      </w:tr>
      <w:tr w:rsidR="00F61052" w14:paraId="7D29F344" w14:textId="77777777">
        <w:tc>
          <w:tcPr>
            <w:tcW w:w="1790" w:type="dxa"/>
          </w:tcPr>
          <w:p w14:paraId="734BBAB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3B47B84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97570E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nastave u kući: Tereza Peša, mag. prim. educ.</w:t>
            </w:r>
          </w:p>
          <w:p w14:paraId="39794A73" w14:textId="77777777" w:rsidR="00F61052" w:rsidRDefault="00F61052">
            <w:pPr>
              <w:spacing w:after="0" w:line="240" w:lineRule="auto"/>
              <w:ind w:left="0" w:hanging="2"/>
              <w:jc w:val="both"/>
              <w:rPr>
                <w:rFonts w:ascii="Arial" w:eastAsia="Arial" w:hAnsi="Arial" w:cs="Arial"/>
                <w:sz w:val="24"/>
                <w:szCs w:val="24"/>
              </w:rPr>
            </w:pPr>
          </w:p>
        </w:tc>
      </w:tr>
      <w:tr w:rsidR="00F61052" w14:paraId="134CD173" w14:textId="77777777">
        <w:tc>
          <w:tcPr>
            <w:tcW w:w="1790" w:type="dxa"/>
          </w:tcPr>
          <w:p w14:paraId="4D66819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7085A04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516255E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4873D7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Razgovor o jeseni, šetnja do parka i uočavanje promjena, sakupljanje i opipavanje lišća, povezivanje doživljenog, razgovor o tome, obrada tekstova i pjesmica vezanih uz jesenske promjene.</w:t>
            </w:r>
          </w:p>
        </w:tc>
      </w:tr>
      <w:tr w:rsidR="00F61052" w14:paraId="2FEC3F11" w14:textId="77777777">
        <w:tc>
          <w:tcPr>
            <w:tcW w:w="1790" w:type="dxa"/>
          </w:tcPr>
          <w:p w14:paraId="050BE18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33D6B23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E806D4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Listopad 2024. godine.</w:t>
            </w:r>
          </w:p>
        </w:tc>
      </w:tr>
      <w:tr w:rsidR="00F61052" w14:paraId="7CAA965A" w14:textId="77777777">
        <w:tc>
          <w:tcPr>
            <w:tcW w:w="1790" w:type="dxa"/>
          </w:tcPr>
          <w:p w14:paraId="153C2A9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403AE4A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E61E56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3756F727" w14:textId="77777777" w:rsidR="00F61052" w:rsidRDefault="00F61052">
      <w:pPr>
        <w:spacing w:after="0" w:line="240" w:lineRule="auto"/>
        <w:ind w:left="0" w:hanging="2"/>
        <w:rPr>
          <w:rFonts w:ascii="Arial" w:eastAsia="Arial" w:hAnsi="Arial" w:cs="Arial"/>
          <w:sz w:val="24"/>
          <w:szCs w:val="24"/>
        </w:rPr>
      </w:pPr>
    </w:p>
    <w:tbl>
      <w:tblPr>
        <w:tblStyle w:val="afffffffc"/>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28"/>
      </w:tblGrid>
      <w:tr w:rsidR="00F61052" w14:paraId="3BD491D8" w14:textId="77777777">
        <w:tc>
          <w:tcPr>
            <w:tcW w:w="1790" w:type="dxa"/>
          </w:tcPr>
          <w:p w14:paraId="1E5461C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6378AC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Odlazak u obližnju trgovinu </w:t>
            </w:r>
          </w:p>
        </w:tc>
      </w:tr>
      <w:tr w:rsidR="00F61052" w14:paraId="5684B645" w14:textId="77777777">
        <w:tc>
          <w:tcPr>
            <w:tcW w:w="1790" w:type="dxa"/>
          </w:tcPr>
          <w:p w14:paraId="64EBEE3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4A1EE9F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1F0323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tc>
      </w:tr>
      <w:tr w:rsidR="00F61052" w14:paraId="0C867521" w14:textId="77777777">
        <w:tc>
          <w:tcPr>
            <w:tcW w:w="1790" w:type="dxa"/>
          </w:tcPr>
          <w:p w14:paraId="3C516A1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1A605D0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DDCEF5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socijalnih vještina.</w:t>
            </w:r>
          </w:p>
          <w:p w14:paraId="1FD6BFB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43B4CF83" w14:textId="77777777">
        <w:tc>
          <w:tcPr>
            <w:tcW w:w="1790" w:type="dxa"/>
          </w:tcPr>
          <w:p w14:paraId="1D4820B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731B1ED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27BC1B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nastave u kući: Tereza Peša, mag. prim. educ.</w:t>
            </w:r>
          </w:p>
          <w:p w14:paraId="10C3D451" w14:textId="77777777" w:rsidR="00F61052" w:rsidRDefault="00F61052">
            <w:pPr>
              <w:spacing w:after="0" w:line="240" w:lineRule="auto"/>
              <w:ind w:left="0" w:hanging="2"/>
              <w:jc w:val="both"/>
              <w:rPr>
                <w:rFonts w:ascii="Arial" w:eastAsia="Arial" w:hAnsi="Arial" w:cs="Arial"/>
                <w:sz w:val="24"/>
                <w:szCs w:val="24"/>
              </w:rPr>
            </w:pPr>
          </w:p>
        </w:tc>
      </w:tr>
      <w:tr w:rsidR="00F61052" w14:paraId="4FD68715" w14:textId="77777777">
        <w:tc>
          <w:tcPr>
            <w:tcW w:w="1790" w:type="dxa"/>
          </w:tcPr>
          <w:p w14:paraId="0A89B54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5FFB17D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3ECF5B4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33EE163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obližnje trgovine, razgovor o načinu ponašanja u trgovini, kupovina nekoliko artikala uz pomoć slikovnog materijala.</w:t>
            </w:r>
          </w:p>
        </w:tc>
      </w:tr>
      <w:tr w:rsidR="00F61052" w14:paraId="5911F735" w14:textId="77777777">
        <w:tc>
          <w:tcPr>
            <w:tcW w:w="1790" w:type="dxa"/>
          </w:tcPr>
          <w:p w14:paraId="7409015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1884BF0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37A1E66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Prosinac 2024. godine.</w:t>
            </w:r>
          </w:p>
        </w:tc>
      </w:tr>
      <w:tr w:rsidR="00F61052" w14:paraId="5770A8A2" w14:textId="77777777">
        <w:tc>
          <w:tcPr>
            <w:tcW w:w="1790" w:type="dxa"/>
          </w:tcPr>
          <w:p w14:paraId="21457F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023EE38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1AAFB1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5</w:t>
            </w:r>
            <w:r w:rsidR="0063703A">
              <w:rPr>
                <w:rFonts w:ascii="Arial" w:eastAsia="Arial" w:hAnsi="Arial" w:cs="Arial"/>
                <w:sz w:val="24"/>
                <w:szCs w:val="24"/>
              </w:rPr>
              <w:t>,00</w:t>
            </w:r>
            <w:r>
              <w:rPr>
                <w:rFonts w:ascii="Arial" w:eastAsia="Arial" w:hAnsi="Arial" w:cs="Arial"/>
                <w:sz w:val="24"/>
                <w:szCs w:val="24"/>
              </w:rPr>
              <w:t xml:space="preserve"> €</w:t>
            </w:r>
          </w:p>
        </w:tc>
      </w:tr>
    </w:tbl>
    <w:p w14:paraId="18022D90" w14:textId="77777777" w:rsidR="00F61052" w:rsidRDefault="00F61052">
      <w:pPr>
        <w:spacing w:after="0" w:line="240" w:lineRule="auto"/>
        <w:ind w:left="0" w:hanging="2"/>
        <w:rPr>
          <w:rFonts w:ascii="Arial" w:eastAsia="Arial" w:hAnsi="Arial" w:cs="Arial"/>
          <w:sz w:val="24"/>
          <w:szCs w:val="24"/>
        </w:rPr>
      </w:pPr>
    </w:p>
    <w:tbl>
      <w:tblPr>
        <w:tblStyle w:val="afffffffd"/>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28"/>
      </w:tblGrid>
      <w:tr w:rsidR="00F61052" w14:paraId="2A45AC3D" w14:textId="77777777">
        <w:tc>
          <w:tcPr>
            <w:tcW w:w="1790" w:type="dxa"/>
          </w:tcPr>
          <w:p w14:paraId="269AB79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18810FB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Odlazak do obližnjeg igrališta za djecu</w:t>
            </w:r>
          </w:p>
        </w:tc>
      </w:tr>
      <w:tr w:rsidR="00F61052" w14:paraId="3D270AED" w14:textId="77777777">
        <w:tc>
          <w:tcPr>
            <w:tcW w:w="1790" w:type="dxa"/>
          </w:tcPr>
          <w:p w14:paraId="4DED6D3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288299C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35529B9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Igra na otvorenom igralištu.</w:t>
            </w:r>
          </w:p>
        </w:tc>
      </w:tr>
      <w:tr w:rsidR="00F61052" w14:paraId="6398ADB4" w14:textId="77777777">
        <w:tc>
          <w:tcPr>
            <w:tcW w:w="1790" w:type="dxa"/>
          </w:tcPr>
          <w:p w14:paraId="1DDB0C9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777F360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664797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Razvijanje socijalnih vještina, razvijanje grube i fine motorike, stvaranje navika pristojnog ponašanja na otvorenom.</w:t>
            </w:r>
          </w:p>
        </w:tc>
      </w:tr>
      <w:tr w:rsidR="00F61052" w14:paraId="1B8EDDE7" w14:textId="77777777">
        <w:tc>
          <w:tcPr>
            <w:tcW w:w="1790" w:type="dxa"/>
          </w:tcPr>
          <w:p w14:paraId="734CBEB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623E252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0524814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nastave u kući: Tereza Peša, mag. prim. educ.</w:t>
            </w:r>
          </w:p>
          <w:p w14:paraId="647FF2B4" w14:textId="77777777" w:rsidR="00F61052" w:rsidRDefault="00F61052">
            <w:pPr>
              <w:spacing w:after="0" w:line="240" w:lineRule="auto"/>
              <w:ind w:left="0" w:hanging="2"/>
              <w:jc w:val="both"/>
              <w:rPr>
                <w:rFonts w:ascii="Arial" w:eastAsia="Arial" w:hAnsi="Arial" w:cs="Arial"/>
                <w:sz w:val="24"/>
                <w:szCs w:val="24"/>
              </w:rPr>
            </w:pPr>
          </w:p>
        </w:tc>
      </w:tr>
      <w:tr w:rsidR="00F61052" w14:paraId="1ABC774D" w14:textId="77777777">
        <w:tc>
          <w:tcPr>
            <w:tcW w:w="1790" w:type="dxa"/>
          </w:tcPr>
          <w:p w14:paraId="52E399B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008D078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3D669E2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4CE55C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Priprema učenika za izlazak na igralište, razgovor o namjeni igrališta, šetnja do obližnjeg igrališta, slušanje i promatranje druge djece na igralištu, uočavanje i opisivanje njihovih aktivnosti, igre loptom na igralištu, razgovor o igri nakon  aktivnosti.</w:t>
            </w:r>
          </w:p>
        </w:tc>
      </w:tr>
      <w:tr w:rsidR="00F61052" w14:paraId="1C6DB939" w14:textId="77777777">
        <w:tc>
          <w:tcPr>
            <w:tcW w:w="1790" w:type="dxa"/>
          </w:tcPr>
          <w:p w14:paraId="4B39829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7852B3F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17CFDD6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Travanj 2025. godine.</w:t>
            </w:r>
          </w:p>
        </w:tc>
      </w:tr>
      <w:tr w:rsidR="00F61052" w14:paraId="7B96BC74" w14:textId="77777777">
        <w:tc>
          <w:tcPr>
            <w:tcW w:w="1790" w:type="dxa"/>
          </w:tcPr>
          <w:p w14:paraId="38677C6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751C33D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55FD905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60C8BB74" w14:textId="77777777" w:rsidR="00F61052" w:rsidRDefault="00F61052">
      <w:pPr>
        <w:spacing w:after="0" w:line="240" w:lineRule="auto"/>
        <w:ind w:left="0" w:hanging="2"/>
        <w:jc w:val="both"/>
        <w:rPr>
          <w:rFonts w:ascii="Arial" w:eastAsia="Arial" w:hAnsi="Arial" w:cs="Arial"/>
          <w:sz w:val="24"/>
          <w:szCs w:val="24"/>
        </w:rPr>
      </w:pPr>
    </w:p>
    <w:p w14:paraId="0FCC412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ODGOJNO - OBRAZOVNE AKTIVNOSTI POSJETA I ODGOJNO - OBRAZOVNE AKTIVNOSTI U NEPOSREDNOJ BLIZINI KUĆE ZA UČENICU M.P. OOS PSA 11. – 15. GOD., NASTAVA U KUĆI, ŠK. GOD. 2024./2025. </w:t>
      </w:r>
    </w:p>
    <w:tbl>
      <w:tblPr>
        <w:tblStyle w:val="afffffffe"/>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28"/>
      </w:tblGrid>
      <w:tr w:rsidR="00F61052" w14:paraId="27DBE686" w14:textId="77777777">
        <w:tc>
          <w:tcPr>
            <w:tcW w:w="1790" w:type="dxa"/>
          </w:tcPr>
          <w:p w14:paraId="29EC8A9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28D0A9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u šetnju u blizini kuće</w:t>
            </w:r>
          </w:p>
        </w:tc>
      </w:tr>
      <w:tr w:rsidR="00F61052" w14:paraId="21931A3D" w14:textId="77777777">
        <w:tc>
          <w:tcPr>
            <w:tcW w:w="1790" w:type="dxa"/>
          </w:tcPr>
          <w:p w14:paraId="3A2767D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14C76FA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214587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Uočavanje promjena u prirodi u jesen.</w:t>
            </w:r>
          </w:p>
        </w:tc>
      </w:tr>
      <w:tr w:rsidR="00F61052" w14:paraId="71340089" w14:textId="77777777">
        <w:tc>
          <w:tcPr>
            <w:tcW w:w="1790" w:type="dxa"/>
          </w:tcPr>
          <w:p w14:paraId="2362487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0C81C5F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6994169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Upoznati i uočiti promjene u prirodi koje se događaju u jesen,  spoznati prirodu oko sebe.</w:t>
            </w:r>
          </w:p>
        </w:tc>
      </w:tr>
      <w:tr w:rsidR="00F61052" w14:paraId="5F6BF96A" w14:textId="77777777">
        <w:tc>
          <w:tcPr>
            <w:tcW w:w="1790" w:type="dxa"/>
          </w:tcPr>
          <w:p w14:paraId="73058BD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36D3A67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0A686A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nastave u kući: Tereza Peša, mag. prim. educ.</w:t>
            </w:r>
          </w:p>
          <w:p w14:paraId="3F87FFC5" w14:textId="77777777" w:rsidR="00F61052" w:rsidRDefault="00F61052">
            <w:pPr>
              <w:spacing w:after="0" w:line="240" w:lineRule="auto"/>
              <w:ind w:left="0" w:hanging="2"/>
              <w:jc w:val="both"/>
              <w:rPr>
                <w:rFonts w:ascii="Arial" w:eastAsia="Arial" w:hAnsi="Arial" w:cs="Arial"/>
                <w:sz w:val="24"/>
                <w:szCs w:val="24"/>
              </w:rPr>
            </w:pPr>
          </w:p>
        </w:tc>
      </w:tr>
      <w:tr w:rsidR="00F61052" w14:paraId="20DF3284" w14:textId="77777777">
        <w:tc>
          <w:tcPr>
            <w:tcW w:w="1790" w:type="dxa"/>
          </w:tcPr>
          <w:p w14:paraId="4C4C30F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21FF95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651CEF4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215295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Gledanje slikovnog materijala na temu Jesen, šetnja do parka i uočavanje promjena, sakupljanje i opipavanje lišća, povezivanje doživljenog, razgovor o tome, obrada tekstova i pjesmica u Boardmakeru vezanih uz jesenske promjene.</w:t>
            </w:r>
          </w:p>
        </w:tc>
      </w:tr>
      <w:tr w:rsidR="00F61052" w14:paraId="28B96869" w14:textId="77777777">
        <w:tc>
          <w:tcPr>
            <w:tcW w:w="1790" w:type="dxa"/>
          </w:tcPr>
          <w:p w14:paraId="2DA1B1D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2F31692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159C501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Listopad 2024. godine</w:t>
            </w:r>
          </w:p>
        </w:tc>
      </w:tr>
      <w:tr w:rsidR="00F61052" w14:paraId="7B69D2A9" w14:textId="77777777">
        <w:tc>
          <w:tcPr>
            <w:tcW w:w="1790" w:type="dxa"/>
          </w:tcPr>
          <w:p w14:paraId="6BE746C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2292465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60A029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25C3A10C" w14:textId="77777777" w:rsidR="00F61052" w:rsidRDefault="00F61052">
      <w:pPr>
        <w:spacing w:after="0" w:line="240" w:lineRule="auto"/>
        <w:ind w:left="0" w:hanging="2"/>
        <w:rPr>
          <w:rFonts w:ascii="Arial" w:eastAsia="Arial" w:hAnsi="Arial" w:cs="Arial"/>
          <w:sz w:val="24"/>
          <w:szCs w:val="24"/>
        </w:rPr>
      </w:pPr>
    </w:p>
    <w:tbl>
      <w:tblPr>
        <w:tblStyle w:val="affffffff"/>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28"/>
      </w:tblGrid>
      <w:tr w:rsidR="00F61052" w14:paraId="7D36AACE" w14:textId="77777777">
        <w:tc>
          <w:tcPr>
            <w:tcW w:w="1790" w:type="dxa"/>
          </w:tcPr>
          <w:p w14:paraId="5D06026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A9625D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Odlazak u obližnju trgovinu </w:t>
            </w:r>
          </w:p>
        </w:tc>
      </w:tr>
      <w:tr w:rsidR="00F61052" w14:paraId="7290F881" w14:textId="77777777">
        <w:tc>
          <w:tcPr>
            <w:tcW w:w="1790" w:type="dxa"/>
          </w:tcPr>
          <w:p w14:paraId="35438AC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7B3014D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E9D45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tc>
      </w:tr>
      <w:tr w:rsidR="00F61052" w14:paraId="1CFFE8FE" w14:textId="77777777">
        <w:tc>
          <w:tcPr>
            <w:tcW w:w="1790" w:type="dxa"/>
          </w:tcPr>
          <w:p w14:paraId="3E9A517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4135268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F13645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socijalnih vještina.</w:t>
            </w:r>
          </w:p>
          <w:p w14:paraId="15FCC43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589E0B70" w14:textId="77777777">
        <w:tc>
          <w:tcPr>
            <w:tcW w:w="1790" w:type="dxa"/>
          </w:tcPr>
          <w:p w14:paraId="209A138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51EC88F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A4F8B4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nastave u kući: Tereza Peša, mag. prim. educ.</w:t>
            </w:r>
          </w:p>
        </w:tc>
      </w:tr>
      <w:tr w:rsidR="00F61052" w14:paraId="24538327" w14:textId="77777777">
        <w:tc>
          <w:tcPr>
            <w:tcW w:w="1790" w:type="dxa"/>
          </w:tcPr>
          <w:p w14:paraId="4229A4D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52A5040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1F983E1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E91A42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obližnje trgovine, praćenje slikovnog materijala o načinu ponašanja u trgovini, kupovina nekoliko artikala uz pomoć slikovnog materijala.</w:t>
            </w:r>
          </w:p>
        </w:tc>
      </w:tr>
      <w:tr w:rsidR="00F61052" w14:paraId="5B69C16E" w14:textId="77777777">
        <w:tc>
          <w:tcPr>
            <w:tcW w:w="1790" w:type="dxa"/>
          </w:tcPr>
          <w:p w14:paraId="32DB22D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1BD5853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6964CF1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Svibanj 2025. </w:t>
            </w:r>
          </w:p>
        </w:tc>
      </w:tr>
      <w:tr w:rsidR="00F61052" w14:paraId="464A0DB7" w14:textId="77777777">
        <w:tc>
          <w:tcPr>
            <w:tcW w:w="1790" w:type="dxa"/>
          </w:tcPr>
          <w:p w14:paraId="032E808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2A04FC7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1C56BAD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5</w:t>
            </w:r>
            <w:sdt>
              <w:sdtPr>
                <w:tag w:val="goog_rdk_1"/>
                <w:id w:val="-1817095457"/>
              </w:sdtPr>
              <w:sdtEndPr/>
              <w:sdtContent>
                <w:ins w:id="9" w:author="Knjižnica OŠ Voštarnica-Zadar" w:date="2024-09-13T07:06:00Z">
                  <w:r>
                    <w:rPr>
                      <w:rFonts w:ascii="Arial" w:eastAsia="Arial" w:hAnsi="Arial" w:cs="Arial"/>
                      <w:sz w:val="24"/>
                      <w:szCs w:val="24"/>
                    </w:rPr>
                    <w:t>,00</w:t>
                  </w:r>
                </w:ins>
              </w:sdtContent>
            </w:sdt>
            <w:r>
              <w:rPr>
                <w:rFonts w:ascii="Arial" w:eastAsia="Arial" w:hAnsi="Arial" w:cs="Arial"/>
                <w:sz w:val="24"/>
                <w:szCs w:val="24"/>
              </w:rPr>
              <w:t xml:space="preserve"> €</w:t>
            </w:r>
          </w:p>
        </w:tc>
      </w:tr>
    </w:tbl>
    <w:p w14:paraId="21FCEFE3" w14:textId="77777777" w:rsidR="00F61052" w:rsidRDefault="00F61052" w:rsidP="00F00853">
      <w:pPr>
        <w:tabs>
          <w:tab w:val="left" w:pos="6225"/>
        </w:tabs>
        <w:spacing w:after="0" w:line="240" w:lineRule="auto"/>
        <w:ind w:leftChars="0" w:left="0" w:firstLineChars="0" w:firstLine="0"/>
        <w:rPr>
          <w:rFonts w:ascii="Arial" w:eastAsia="Arial" w:hAnsi="Arial" w:cs="Arial"/>
          <w:sz w:val="24"/>
          <w:szCs w:val="24"/>
        </w:rPr>
      </w:pPr>
    </w:p>
    <w:p w14:paraId="7F8B991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ODGOJNO - OBRAZOVNE AKTIVNOSTI POSJETA I ODGOJNO - OBRAZOVNE </w:t>
      </w:r>
      <w:r w:rsidRPr="0063703A">
        <w:rPr>
          <w:rFonts w:ascii="Arial" w:eastAsia="Arial" w:hAnsi="Arial" w:cs="Arial"/>
          <w:sz w:val="24"/>
          <w:szCs w:val="24"/>
        </w:rPr>
        <w:t>AKTIVNOSTI</w:t>
      </w:r>
      <w:r>
        <w:rPr>
          <w:rFonts w:ascii="Arial" w:eastAsia="Arial" w:hAnsi="Arial" w:cs="Arial"/>
          <w:sz w:val="24"/>
          <w:szCs w:val="24"/>
        </w:rPr>
        <w:t xml:space="preserve"> U NEPOSREDNOJ BLIZINI KUĆE ZA UČENIKA P. L.  PSA 11 - 15 GOD., NASTAVA U KUĆI, ŠK. GOD. 2024./2025. </w:t>
      </w:r>
    </w:p>
    <w:tbl>
      <w:tblPr>
        <w:tblStyle w:val="affffffff0"/>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28"/>
      </w:tblGrid>
      <w:tr w:rsidR="00F61052" w14:paraId="18705081" w14:textId="77777777">
        <w:tc>
          <w:tcPr>
            <w:tcW w:w="1790" w:type="dxa"/>
          </w:tcPr>
          <w:p w14:paraId="297D58C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8C3BE8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Odlazak u šetnju u blizini kuće</w:t>
            </w:r>
          </w:p>
        </w:tc>
      </w:tr>
      <w:tr w:rsidR="00F61052" w14:paraId="24BBDF8D" w14:textId="77777777">
        <w:tc>
          <w:tcPr>
            <w:tcW w:w="1790" w:type="dxa"/>
          </w:tcPr>
          <w:p w14:paraId="27CD1F1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032E47A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17F1E5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Uočavanje promjena u prirodi u jesen.</w:t>
            </w:r>
          </w:p>
        </w:tc>
      </w:tr>
      <w:tr w:rsidR="00F61052" w14:paraId="5ACCFF05" w14:textId="77777777">
        <w:tc>
          <w:tcPr>
            <w:tcW w:w="1790" w:type="dxa"/>
          </w:tcPr>
          <w:p w14:paraId="567BFCF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6DA35F6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F90A31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Upoznati i uočiti promjene u prirodi koje se događaju u jesen,  spoznati prirodu oko sebe.</w:t>
            </w:r>
          </w:p>
        </w:tc>
      </w:tr>
      <w:tr w:rsidR="00F61052" w14:paraId="574E1B68" w14:textId="77777777">
        <w:tc>
          <w:tcPr>
            <w:tcW w:w="1790" w:type="dxa"/>
          </w:tcPr>
          <w:p w14:paraId="05604AF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5A28D20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6B0D35E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nastave u kući: Kristina Raljević Grgurović, mag. prim. educ., učenik P. L.  PSA 11 – 15 god.</w:t>
            </w:r>
          </w:p>
          <w:p w14:paraId="74D9819B" w14:textId="77777777" w:rsidR="00F61052" w:rsidRDefault="00F61052">
            <w:pPr>
              <w:spacing w:after="0" w:line="240" w:lineRule="auto"/>
              <w:ind w:left="0" w:hanging="2"/>
              <w:jc w:val="both"/>
              <w:rPr>
                <w:rFonts w:ascii="Arial" w:eastAsia="Arial" w:hAnsi="Arial" w:cs="Arial"/>
                <w:sz w:val="24"/>
                <w:szCs w:val="24"/>
              </w:rPr>
            </w:pPr>
          </w:p>
        </w:tc>
      </w:tr>
      <w:tr w:rsidR="00F61052" w14:paraId="035C5BCA" w14:textId="77777777">
        <w:tc>
          <w:tcPr>
            <w:tcW w:w="1790" w:type="dxa"/>
          </w:tcPr>
          <w:p w14:paraId="6A7E479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098E1BE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2BD1BD9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863450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Gledanje slikovnog materijala na temu Jesen, šetnja do parka i uočavanje promjena, sakupljanje i opipavanje lišća, povezivanje doživljenog, razgovor o tome, obrada tekstova i pjesmica  vezanih uz jesenske promjene.</w:t>
            </w:r>
          </w:p>
        </w:tc>
      </w:tr>
      <w:tr w:rsidR="00F61052" w14:paraId="5E190629" w14:textId="77777777">
        <w:tc>
          <w:tcPr>
            <w:tcW w:w="1790" w:type="dxa"/>
          </w:tcPr>
          <w:p w14:paraId="093A0EF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135D685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0177703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Listopad 2024. </w:t>
            </w:r>
          </w:p>
        </w:tc>
      </w:tr>
      <w:tr w:rsidR="00F61052" w14:paraId="710636EB" w14:textId="77777777">
        <w:tc>
          <w:tcPr>
            <w:tcW w:w="1790" w:type="dxa"/>
          </w:tcPr>
          <w:p w14:paraId="010E295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1755AB4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C97A79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bl>
    <w:p w14:paraId="1675C7B7" w14:textId="77777777" w:rsidR="00F61052" w:rsidRDefault="00F61052">
      <w:pPr>
        <w:spacing w:after="0" w:line="240" w:lineRule="auto"/>
        <w:ind w:left="0" w:hanging="2"/>
        <w:rPr>
          <w:rFonts w:ascii="Arial" w:eastAsia="Arial" w:hAnsi="Arial" w:cs="Arial"/>
          <w:sz w:val="24"/>
          <w:szCs w:val="24"/>
        </w:rPr>
      </w:pPr>
    </w:p>
    <w:tbl>
      <w:tblPr>
        <w:tblStyle w:val="affffffff1"/>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228"/>
      </w:tblGrid>
      <w:tr w:rsidR="00F61052" w14:paraId="3BE51DBE" w14:textId="77777777">
        <w:tc>
          <w:tcPr>
            <w:tcW w:w="1790" w:type="dxa"/>
          </w:tcPr>
          <w:p w14:paraId="3F7B722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7DD6FE4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Odlazak u obližnju trgovinu </w:t>
            </w:r>
          </w:p>
        </w:tc>
      </w:tr>
      <w:tr w:rsidR="00F61052" w14:paraId="1E24E934" w14:textId="77777777">
        <w:tc>
          <w:tcPr>
            <w:tcW w:w="1790" w:type="dxa"/>
          </w:tcPr>
          <w:p w14:paraId="5FB2CDE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CILJEVI </w:t>
            </w:r>
          </w:p>
          <w:p w14:paraId="6992D70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14F66B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Pristojno ponašanje na javnom mjestu.</w:t>
            </w:r>
          </w:p>
        </w:tc>
      </w:tr>
      <w:tr w:rsidR="00F61052" w14:paraId="065F8C05" w14:textId="77777777">
        <w:tc>
          <w:tcPr>
            <w:tcW w:w="1790" w:type="dxa"/>
          </w:tcPr>
          <w:p w14:paraId="09133E7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NAMJENA </w:t>
            </w:r>
          </w:p>
          <w:p w14:paraId="4251300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3FAB741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socijalnih vještina.</w:t>
            </w:r>
          </w:p>
          <w:p w14:paraId="2F91C5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pravilnog obrasca ponašanja u trgovini.</w:t>
            </w:r>
          </w:p>
        </w:tc>
      </w:tr>
      <w:tr w:rsidR="00F61052" w14:paraId="27D54D6A" w14:textId="77777777">
        <w:tc>
          <w:tcPr>
            <w:tcW w:w="1790" w:type="dxa"/>
          </w:tcPr>
          <w:p w14:paraId="1A8B572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NOSITELJI </w:t>
            </w:r>
          </w:p>
          <w:p w14:paraId="6E9B945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61969C4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nastave u kući: Kristina Raljević Grgurović, mag. prim. educ., učenik P. L.  PSA 11 – 15 god.</w:t>
            </w:r>
          </w:p>
          <w:p w14:paraId="69F6458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p>
        </w:tc>
      </w:tr>
      <w:tr w:rsidR="00F61052" w14:paraId="1A04D266" w14:textId="77777777">
        <w:tc>
          <w:tcPr>
            <w:tcW w:w="1790" w:type="dxa"/>
          </w:tcPr>
          <w:p w14:paraId="3D07B66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NAČIN </w:t>
            </w:r>
          </w:p>
          <w:p w14:paraId="6BED273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REALIZACIJE </w:t>
            </w:r>
          </w:p>
          <w:p w14:paraId="04056F3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5F88B14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Šetnja do obližnje trgovine, praćenje slikovnog materijala o načinu ponašanja u trgovini, kupovina nekoliko artikala uz pomoć slikovnog materijala.</w:t>
            </w:r>
          </w:p>
        </w:tc>
      </w:tr>
      <w:tr w:rsidR="00F61052" w14:paraId="4152BD79" w14:textId="77777777">
        <w:tc>
          <w:tcPr>
            <w:tcW w:w="1790" w:type="dxa"/>
          </w:tcPr>
          <w:p w14:paraId="460846F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VREMENIK </w:t>
            </w:r>
          </w:p>
          <w:p w14:paraId="4697E04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4B84D10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Svibanj 2025.</w:t>
            </w:r>
          </w:p>
        </w:tc>
      </w:tr>
      <w:tr w:rsidR="00F61052" w14:paraId="74BFFC2C" w14:textId="77777777">
        <w:tc>
          <w:tcPr>
            <w:tcW w:w="1790" w:type="dxa"/>
          </w:tcPr>
          <w:p w14:paraId="1E3BA7F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w:t>
            </w:r>
          </w:p>
          <w:p w14:paraId="71A6B25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AKTIVNOSTI</w:t>
            </w:r>
          </w:p>
        </w:tc>
        <w:tc>
          <w:tcPr>
            <w:tcW w:w="7228" w:type="dxa"/>
          </w:tcPr>
          <w:p w14:paraId="2314EC7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5,00 €</w:t>
            </w:r>
          </w:p>
        </w:tc>
      </w:tr>
    </w:tbl>
    <w:p w14:paraId="043A229E" w14:textId="77777777" w:rsidR="00F61052" w:rsidRDefault="00F61052">
      <w:pPr>
        <w:tabs>
          <w:tab w:val="left" w:pos="6225"/>
        </w:tabs>
        <w:spacing w:after="0" w:line="240" w:lineRule="auto"/>
        <w:ind w:left="0" w:hanging="2"/>
        <w:rPr>
          <w:rFonts w:ascii="Arial" w:eastAsia="Arial" w:hAnsi="Arial" w:cs="Arial"/>
          <w:sz w:val="24"/>
          <w:szCs w:val="24"/>
        </w:rPr>
      </w:pPr>
    </w:p>
    <w:p w14:paraId="454EB9FA" w14:textId="77777777" w:rsidR="00F61052" w:rsidRDefault="00F61052">
      <w:pPr>
        <w:tabs>
          <w:tab w:val="left" w:pos="6225"/>
        </w:tabs>
        <w:spacing w:after="0" w:line="240" w:lineRule="auto"/>
        <w:ind w:left="0" w:hanging="2"/>
        <w:rPr>
          <w:rFonts w:ascii="Arial" w:eastAsia="Arial" w:hAnsi="Arial" w:cs="Arial"/>
          <w:sz w:val="24"/>
          <w:szCs w:val="24"/>
        </w:rPr>
      </w:pPr>
    </w:p>
    <w:p w14:paraId="78417698" w14:textId="77777777" w:rsidR="00F61052" w:rsidRDefault="00F61052">
      <w:pPr>
        <w:tabs>
          <w:tab w:val="left" w:pos="6225"/>
        </w:tabs>
        <w:spacing w:after="0" w:line="240" w:lineRule="auto"/>
        <w:ind w:left="0" w:hanging="2"/>
        <w:rPr>
          <w:rFonts w:ascii="Arial" w:eastAsia="Arial" w:hAnsi="Arial" w:cs="Arial"/>
          <w:sz w:val="24"/>
          <w:szCs w:val="24"/>
        </w:rPr>
      </w:pPr>
    </w:p>
    <w:p w14:paraId="026FB011" w14:textId="77777777" w:rsidR="00F61052" w:rsidRDefault="00F61052">
      <w:pPr>
        <w:tabs>
          <w:tab w:val="left" w:pos="6225"/>
        </w:tabs>
        <w:spacing w:after="0" w:line="240" w:lineRule="auto"/>
        <w:ind w:left="0" w:hanging="2"/>
        <w:rPr>
          <w:rFonts w:ascii="Arial" w:eastAsia="Arial" w:hAnsi="Arial" w:cs="Arial"/>
          <w:sz w:val="24"/>
          <w:szCs w:val="24"/>
        </w:rPr>
      </w:pPr>
    </w:p>
    <w:p w14:paraId="11C21F9F" w14:textId="77777777" w:rsidR="00F61052" w:rsidRDefault="00F61052">
      <w:pPr>
        <w:ind w:left="0" w:hanging="2"/>
      </w:pPr>
    </w:p>
    <w:p w14:paraId="5F43C704" w14:textId="77777777" w:rsidR="00F61052" w:rsidRDefault="00F61052">
      <w:pPr>
        <w:tabs>
          <w:tab w:val="left" w:pos="6199"/>
        </w:tabs>
        <w:spacing w:after="0" w:line="240" w:lineRule="auto"/>
        <w:ind w:left="0" w:hanging="2"/>
        <w:rPr>
          <w:rFonts w:ascii="Arial" w:eastAsia="Arial" w:hAnsi="Arial" w:cs="Arial"/>
          <w:sz w:val="24"/>
          <w:szCs w:val="24"/>
        </w:rPr>
      </w:pPr>
    </w:p>
    <w:p w14:paraId="4636D465" w14:textId="77777777" w:rsidR="00F61052" w:rsidRDefault="00F61052">
      <w:pPr>
        <w:tabs>
          <w:tab w:val="left" w:pos="6225"/>
        </w:tabs>
        <w:spacing w:after="0" w:line="240" w:lineRule="auto"/>
        <w:ind w:left="0" w:hanging="2"/>
        <w:rPr>
          <w:rFonts w:ascii="Arial" w:eastAsia="Arial" w:hAnsi="Arial" w:cs="Arial"/>
          <w:sz w:val="24"/>
          <w:szCs w:val="24"/>
        </w:rPr>
      </w:pPr>
    </w:p>
    <w:p w14:paraId="407F0EC4" w14:textId="77777777" w:rsidR="00F61052" w:rsidRDefault="00F61052">
      <w:pPr>
        <w:tabs>
          <w:tab w:val="left" w:pos="6225"/>
        </w:tabs>
        <w:spacing w:after="0" w:line="240" w:lineRule="auto"/>
        <w:ind w:left="0" w:hanging="2"/>
        <w:rPr>
          <w:rFonts w:ascii="Arial" w:eastAsia="Arial" w:hAnsi="Arial" w:cs="Arial"/>
          <w:sz w:val="24"/>
          <w:szCs w:val="24"/>
        </w:rPr>
      </w:pPr>
    </w:p>
    <w:p w14:paraId="65665A81" w14:textId="77777777" w:rsidR="00F61052" w:rsidRDefault="00F61052">
      <w:pPr>
        <w:tabs>
          <w:tab w:val="left" w:pos="6225"/>
        </w:tabs>
        <w:spacing w:after="0" w:line="240" w:lineRule="auto"/>
        <w:ind w:left="0" w:hanging="2"/>
        <w:rPr>
          <w:rFonts w:ascii="Arial" w:eastAsia="Arial" w:hAnsi="Arial" w:cs="Arial"/>
          <w:sz w:val="24"/>
          <w:szCs w:val="24"/>
        </w:rPr>
      </w:pPr>
    </w:p>
    <w:p w14:paraId="22AAF6E2" w14:textId="77777777" w:rsidR="00F61052" w:rsidRDefault="00F61052">
      <w:pPr>
        <w:tabs>
          <w:tab w:val="left" w:pos="6225"/>
        </w:tabs>
        <w:spacing w:after="0" w:line="240" w:lineRule="auto"/>
        <w:ind w:left="0" w:hanging="2"/>
        <w:rPr>
          <w:rFonts w:ascii="Arial" w:eastAsia="Arial" w:hAnsi="Arial" w:cs="Arial"/>
          <w:sz w:val="24"/>
          <w:szCs w:val="24"/>
        </w:rPr>
      </w:pPr>
    </w:p>
    <w:p w14:paraId="13CE04C9" w14:textId="77777777" w:rsidR="00F61052" w:rsidRDefault="00F61052">
      <w:pPr>
        <w:ind w:left="0" w:hanging="2"/>
        <w:rPr>
          <w:rFonts w:ascii="Arial" w:eastAsia="Arial" w:hAnsi="Arial" w:cs="Arial"/>
          <w:sz w:val="24"/>
          <w:szCs w:val="24"/>
        </w:rPr>
      </w:pPr>
    </w:p>
    <w:p w14:paraId="619A4DD6" w14:textId="77777777" w:rsidR="00F61052" w:rsidRDefault="00F61052">
      <w:pPr>
        <w:ind w:left="0" w:hanging="2"/>
      </w:pPr>
    </w:p>
    <w:p w14:paraId="77A8FB22" w14:textId="77777777" w:rsidR="00F61052" w:rsidRDefault="00F61052">
      <w:pPr>
        <w:ind w:left="0" w:hanging="2"/>
      </w:pPr>
    </w:p>
    <w:p w14:paraId="28B732E0" w14:textId="77777777" w:rsidR="00F61052" w:rsidRDefault="00F61052">
      <w:pPr>
        <w:ind w:left="0" w:hanging="2"/>
      </w:pPr>
    </w:p>
    <w:p w14:paraId="17278808" w14:textId="77777777" w:rsidR="00F61052" w:rsidRDefault="00F61052">
      <w:pPr>
        <w:ind w:left="0" w:hanging="2"/>
      </w:pPr>
    </w:p>
    <w:p w14:paraId="629A4769" w14:textId="77777777" w:rsidR="00F61052" w:rsidRDefault="00F61052">
      <w:pPr>
        <w:ind w:left="0" w:hanging="2"/>
      </w:pPr>
    </w:p>
    <w:p w14:paraId="53B2834D" w14:textId="77777777" w:rsidR="00F61052" w:rsidRDefault="00F61052" w:rsidP="00F00853">
      <w:pPr>
        <w:ind w:leftChars="0" w:left="0" w:firstLineChars="0" w:firstLine="0"/>
      </w:pPr>
    </w:p>
    <w:p w14:paraId="0263F9FE" w14:textId="77777777" w:rsidR="00F00853" w:rsidRDefault="00F00853" w:rsidP="00F00853">
      <w:pPr>
        <w:ind w:leftChars="0" w:left="0" w:firstLineChars="0" w:firstLine="0"/>
      </w:pPr>
    </w:p>
    <w:p w14:paraId="507A30A8" w14:textId="77777777" w:rsidR="00F61052" w:rsidRDefault="00064D54">
      <w:pPr>
        <w:keepNext/>
        <w:keepLines/>
        <w:pBdr>
          <w:top w:val="nil"/>
          <w:left w:val="nil"/>
          <w:bottom w:val="nil"/>
          <w:right w:val="nil"/>
          <w:between w:val="nil"/>
        </w:pBdr>
        <w:spacing w:before="480" w:after="0"/>
        <w:ind w:left="1" w:hanging="3"/>
        <w:rPr>
          <w:rFonts w:ascii="Cambria" w:eastAsia="Cambria" w:hAnsi="Cambria" w:cs="Cambria"/>
          <w:b/>
          <w:color w:val="000000"/>
          <w:sz w:val="28"/>
          <w:szCs w:val="28"/>
        </w:rPr>
      </w:pPr>
      <w:r>
        <w:rPr>
          <w:rFonts w:ascii="Cambria" w:eastAsia="Cambria" w:hAnsi="Cambria" w:cs="Cambria"/>
          <w:b/>
          <w:color w:val="000000"/>
          <w:sz w:val="28"/>
          <w:szCs w:val="28"/>
        </w:rPr>
        <w:t>3. IZVANNASTAVNE AKTIVNOSTI</w:t>
      </w:r>
    </w:p>
    <w:p w14:paraId="7AA97D63" w14:textId="77777777" w:rsidR="00F61052" w:rsidRDefault="00F61052">
      <w:pPr>
        <w:ind w:left="0" w:hanging="2"/>
      </w:pPr>
    </w:p>
    <w:p w14:paraId="533C466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DRAMSKA GRUPA</w:t>
      </w:r>
    </w:p>
    <w:p w14:paraId="4A66F9BF" w14:textId="77777777" w:rsidR="00F61052" w:rsidRDefault="00F61052">
      <w:pPr>
        <w:spacing w:after="0" w:line="240" w:lineRule="auto"/>
        <w:ind w:left="0" w:hanging="2"/>
        <w:jc w:val="center"/>
        <w:rPr>
          <w:rFonts w:ascii="Arial" w:eastAsia="Arial" w:hAnsi="Arial" w:cs="Arial"/>
          <w:sz w:val="24"/>
          <w:szCs w:val="24"/>
        </w:rPr>
      </w:pPr>
    </w:p>
    <w:p w14:paraId="6B880407" w14:textId="77777777" w:rsidR="00F61052" w:rsidRDefault="00F61052">
      <w:pPr>
        <w:spacing w:after="0" w:line="240" w:lineRule="auto"/>
        <w:ind w:left="0" w:hanging="2"/>
        <w:rPr>
          <w:rFonts w:ascii="Arial" w:eastAsia="Arial" w:hAnsi="Arial" w:cs="Arial"/>
          <w:sz w:val="24"/>
          <w:szCs w:val="24"/>
        </w:rPr>
      </w:pPr>
    </w:p>
    <w:p w14:paraId="5C0F73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57BFC8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Igranjem uloga i korištenjem dramskih tehnika uvesti učenike u svijet bajke, poezije, mašte i zabave.</w:t>
      </w:r>
    </w:p>
    <w:p w14:paraId="73823D9B" w14:textId="77777777" w:rsidR="00F61052" w:rsidRDefault="00F61052">
      <w:pPr>
        <w:spacing w:after="0" w:line="240" w:lineRule="auto"/>
        <w:ind w:left="0" w:hanging="2"/>
        <w:rPr>
          <w:rFonts w:ascii="Arial" w:eastAsia="Arial" w:hAnsi="Arial" w:cs="Arial"/>
          <w:sz w:val="24"/>
          <w:szCs w:val="24"/>
        </w:rPr>
      </w:pPr>
    </w:p>
    <w:p w14:paraId="66825C5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321C76C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Poticanje interesa za osobnom govorno-scenskom aktivnošću </w:t>
      </w:r>
    </w:p>
    <w:p w14:paraId="0904901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Razvijanje sklonosti prema glumi</w:t>
      </w:r>
    </w:p>
    <w:p w14:paraId="0F18DB9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Usvajanje različitih vrsta scenske izvedbe (lutkarstvo, pantomima, fizički teatar)</w:t>
      </w:r>
    </w:p>
    <w:p w14:paraId="47ACCE6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Uočavanje različitosti govornih i govorno- scenskih izvedbi</w:t>
      </w:r>
    </w:p>
    <w:p w14:paraId="4B7809A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Razlikovanje pojmova uloga, gluma i glumac</w:t>
      </w:r>
    </w:p>
    <w:p w14:paraId="5716641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Ovladavanje scenskim prostorom i scenskom izvedbom</w:t>
      </w:r>
    </w:p>
    <w:p w14:paraId="110BABB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Izrada scenografije, kostimografije i lutki</w:t>
      </w:r>
    </w:p>
    <w:p w14:paraId="07C6622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Izvedba igrokaza ili scenske igre</w:t>
      </w:r>
    </w:p>
    <w:p w14:paraId="60AFEBC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Razvijanje sposobnosti  suradnje, ustrajnosti i discipliniranosti</w:t>
      </w:r>
    </w:p>
    <w:p w14:paraId="57F5E07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Poticanje razvoja kreativnosti i spontanosti, motoričkih sposobnosti te verbalnog i </w:t>
      </w:r>
    </w:p>
    <w:p w14:paraId="0EB098D6" w14:textId="77777777" w:rsidR="00F61052" w:rsidRDefault="00064D54">
      <w:pPr>
        <w:ind w:left="0" w:hanging="2"/>
        <w:rPr>
          <w:rFonts w:ascii="Arial" w:eastAsia="Arial" w:hAnsi="Arial" w:cs="Arial"/>
          <w:sz w:val="24"/>
          <w:szCs w:val="24"/>
        </w:rPr>
      </w:pPr>
      <w:r>
        <w:rPr>
          <w:rFonts w:ascii="Arial" w:eastAsia="Arial" w:hAnsi="Arial" w:cs="Arial"/>
          <w:sz w:val="24"/>
          <w:szCs w:val="24"/>
        </w:rPr>
        <w:t>neverbalnog izražavanja.</w:t>
      </w:r>
    </w:p>
    <w:p w14:paraId="27E4034A" w14:textId="77777777" w:rsidR="00F61052" w:rsidRDefault="00F61052">
      <w:pPr>
        <w:tabs>
          <w:tab w:val="left" w:pos="676"/>
        </w:tabs>
        <w:spacing w:after="0" w:line="240" w:lineRule="auto"/>
        <w:ind w:left="0" w:hanging="2"/>
        <w:jc w:val="both"/>
        <w:rPr>
          <w:rFonts w:ascii="Arial" w:eastAsia="Arial" w:hAnsi="Arial" w:cs="Arial"/>
          <w:sz w:val="24"/>
          <w:szCs w:val="24"/>
        </w:rPr>
      </w:pPr>
    </w:p>
    <w:p w14:paraId="715EF48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62D836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Ivana Birsa, mag. rehab. educ.</w:t>
      </w:r>
    </w:p>
    <w:p w14:paraId="1BC24E4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učenici iz razreda i različitih odg.-obraz. skupina  </w:t>
      </w:r>
    </w:p>
    <w:p w14:paraId="0841760D" w14:textId="77777777" w:rsidR="00F61052" w:rsidRDefault="00F61052">
      <w:pPr>
        <w:spacing w:after="0" w:line="240" w:lineRule="auto"/>
        <w:ind w:left="0" w:hanging="2"/>
        <w:rPr>
          <w:rFonts w:ascii="Arial" w:eastAsia="Arial" w:hAnsi="Arial" w:cs="Arial"/>
          <w:sz w:val="24"/>
          <w:szCs w:val="24"/>
        </w:rPr>
      </w:pPr>
    </w:p>
    <w:p w14:paraId="525A810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7515AF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različitim dramskim tehnikama</w:t>
      </w:r>
    </w:p>
    <w:p w14:paraId="5BFFA08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tekstom i glazbenom podlogom različitih igrokaza i scenskih igara</w:t>
      </w:r>
    </w:p>
    <w:p w14:paraId="78BD80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Podjela uloga i uvježbavanje igrokaza i scenskih igara</w:t>
      </w:r>
    </w:p>
    <w:p w14:paraId="18EA4B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Izrada scenografije, kostima i lutki</w:t>
      </w:r>
    </w:p>
    <w:p w14:paraId="6F673C3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Izvedba igrokaza i scenskih igara na školskim priredbama</w:t>
      </w:r>
    </w:p>
    <w:p w14:paraId="667CEAAE" w14:textId="77777777" w:rsidR="00F61052" w:rsidRDefault="00F61052">
      <w:pPr>
        <w:spacing w:after="0" w:line="240" w:lineRule="auto"/>
        <w:ind w:left="0" w:hanging="2"/>
        <w:rPr>
          <w:rFonts w:ascii="Arial" w:eastAsia="Arial" w:hAnsi="Arial" w:cs="Arial"/>
          <w:sz w:val="24"/>
          <w:szCs w:val="24"/>
        </w:rPr>
      </w:pPr>
    </w:p>
    <w:p w14:paraId="61440F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0B04E0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 35 sati godišnje, 1 sat tjedno,  ponedjeljak i petak  6. školski sat</w:t>
      </w:r>
    </w:p>
    <w:p w14:paraId="5513E049" w14:textId="77777777" w:rsidR="00F61052" w:rsidRDefault="00F61052">
      <w:pPr>
        <w:spacing w:after="0" w:line="240" w:lineRule="auto"/>
        <w:ind w:left="0" w:hanging="2"/>
        <w:rPr>
          <w:rFonts w:ascii="Arial" w:eastAsia="Arial" w:hAnsi="Arial" w:cs="Arial"/>
          <w:sz w:val="24"/>
          <w:szCs w:val="24"/>
        </w:rPr>
      </w:pPr>
    </w:p>
    <w:p w14:paraId="769025A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1300C5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 potrebi (scena, materijal za kostime i kulise), cca 150,00 €</w:t>
      </w:r>
    </w:p>
    <w:p w14:paraId="1F9BAC13" w14:textId="77777777" w:rsidR="00F61052" w:rsidRDefault="00F61052">
      <w:pPr>
        <w:spacing w:after="0" w:line="240" w:lineRule="auto"/>
        <w:ind w:left="0" w:hanging="2"/>
        <w:rPr>
          <w:rFonts w:ascii="Arial" w:eastAsia="Arial" w:hAnsi="Arial" w:cs="Arial"/>
          <w:sz w:val="24"/>
          <w:szCs w:val="24"/>
        </w:rPr>
      </w:pPr>
    </w:p>
    <w:p w14:paraId="3225127F" w14:textId="77777777" w:rsidR="00F61052" w:rsidRDefault="00F61052">
      <w:pPr>
        <w:spacing w:after="0" w:line="240" w:lineRule="auto"/>
        <w:ind w:left="0" w:hanging="2"/>
        <w:rPr>
          <w:rFonts w:ascii="Arial" w:eastAsia="Arial" w:hAnsi="Arial" w:cs="Arial"/>
          <w:sz w:val="24"/>
          <w:szCs w:val="24"/>
        </w:rPr>
      </w:pPr>
    </w:p>
    <w:p w14:paraId="53435173" w14:textId="77777777" w:rsidR="00F61052" w:rsidRDefault="00F61052">
      <w:pPr>
        <w:spacing w:after="0" w:line="240" w:lineRule="auto"/>
        <w:ind w:left="0" w:hanging="2"/>
        <w:rPr>
          <w:rFonts w:ascii="Arial" w:eastAsia="Arial" w:hAnsi="Arial" w:cs="Arial"/>
          <w:sz w:val="24"/>
          <w:szCs w:val="24"/>
        </w:rPr>
      </w:pPr>
    </w:p>
    <w:p w14:paraId="58989546" w14:textId="77777777" w:rsidR="00F61052" w:rsidRDefault="00F61052">
      <w:pPr>
        <w:spacing w:after="0" w:line="240" w:lineRule="auto"/>
        <w:ind w:left="0" w:hanging="2"/>
        <w:rPr>
          <w:rFonts w:ascii="Arial" w:eastAsia="Arial" w:hAnsi="Arial" w:cs="Arial"/>
          <w:sz w:val="24"/>
          <w:szCs w:val="24"/>
        </w:rPr>
      </w:pPr>
    </w:p>
    <w:p w14:paraId="70A378DE" w14:textId="77777777" w:rsidR="00F61052" w:rsidRDefault="00F61052">
      <w:pPr>
        <w:spacing w:after="0" w:line="240" w:lineRule="auto"/>
        <w:ind w:left="0" w:hanging="2"/>
        <w:rPr>
          <w:rFonts w:ascii="Arial" w:eastAsia="Arial" w:hAnsi="Arial" w:cs="Arial"/>
          <w:sz w:val="24"/>
          <w:szCs w:val="24"/>
        </w:rPr>
      </w:pPr>
    </w:p>
    <w:p w14:paraId="4A60BFB4" w14:textId="77777777" w:rsidR="00F61052" w:rsidRDefault="00F61052">
      <w:pPr>
        <w:spacing w:after="0" w:line="240" w:lineRule="auto"/>
        <w:ind w:left="0" w:hanging="2"/>
        <w:rPr>
          <w:rFonts w:ascii="Arial" w:eastAsia="Arial" w:hAnsi="Arial" w:cs="Arial"/>
          <w:sz w:val="24"/>
          <w:szCs w:val="24"/>
        </w:rPr>
      </w:pPr>
    </w:p>
    <w:p w14:paraId="7CA73B52" w14:textId="77777777" w:rsidR="00F61052" w:rsidRDefault="00F61052">
      <w:pPr>
        <w:spacing w:after="0" w:line="240" w:lineRule="auto"/>
        <w:ind w:left="0" w:hanging="2"/>
        <w:rPr>
          <w:rFonts w:ascii="Arial" w:eastAsia="Arial" w:hAnsi="Arial" w:cs="Arial"/>
          <w:sz w:val="24"/>
          <w:szCs w:val="24"/>
        </w:rPr>
      </w:pPr>
    </w:p>
    <w:p w14:paraId="369BBE50" w14:textId="77777777" w:rsidR="00F61052" w:rsidRDefault="00F61052">
      <w:pPr>
        <w:spacing w:after="0" w:line="240" w:lineRule="auto"/>
        <w:ind w:left="0" w:hanging="2"/>
        <w:rPr>
          <w:rFonts w:ascii="Arial" w:eastAsia="Arial" w:hAnsi="Arial" w:cs="Arial"/>
          <w:sz w:val="24"/>
          <w:szCs w:val="24"/>
        </w:rPr>
      </w:pPr>
    </w:p>
    <w:p w14:paraId="0FE0D0EB" w14:textId="77777777" w:rsidR="00F61052" w:rsidRDefault="00064D54">
      <w:pPr>
        <w:spacing w:before="280" w:after="28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FILMSKA GRUPA</w:t>
      </w:r>
    </w:p>
    <w:p w14:paraId="3EBB7048" w14:textId="77777777" w:rsidR="00F61052" w:rsidRDefault="00F61052">
      <w:pPr>
        <w:spacing w:before="280" w:after="280" w:line="240" w:lineRule="auto"/>
        <w:ind w:left="0" w:hanging="2"/>
        <w:jc w:val="center"/>
        <w:rPr>
          <w:rFonts w:ascii="Arial" w:eastAsia="Arial" w:hAnsi="Arial" w:cs="Arial"/>
          <w:sz w:val="24"/>
          <w:szCs w:val="24"/>
        </w:rPr>
      </w:pPr>
    </w:p>
    <w:p w14:paraId="37CF5AB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28D8E3AC"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Uvođenje učenika u svijet filma kroz igru i stvaranje.</w:t>
      </w:r>
    </w:p>
    <w:p w14:paraId="23A2FD40"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Učenje o filmovima i kako ih sami možemo napraviti.</w:t>
      </w:r>
    </w:p>
    <w:p w14:paraId="3EDA49D4"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Poticanje kreativnosti kroz snimanje, pričanje priča i montiranje.</w:t>
      </w:r>
    </w:p>
    <w:p w14:paraId="574F3217"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Razvijanje vještina rada s kamerom i računalom.</w:t>
      </w:r>
    </w:p>
    <w:p w14:paraId="144181A9" w14:textId="77777777" w:rsidR="00F61052" w:rsidRDefault="00F61052">
      <w:pPr>
        <w:spacing w:after="0" w:line="240" w:lineRule="auto"/>
        <w:ind w:left="0" w:hanging="2"/>
        <w:rPr>
          <w:rFonts w:ascii="Arial" w:eastAsia="Arial" w:hAnsi="Arial" w:cs="Arial"/>
          <w:sz w:val="24"/>
          <w:szCs w:val="24"/>
        </w:rPr>
      </w:pPr>
    </w:p>
    <w:p w14:paraId="3017FA0D" w14:textId="77777777" w:rsidR="00F61052" w:rsidRDefault="00F61052">
      <w:pPr>
        <w:spacing w:after="0" w:line="240" w:lineRule="auto"/>
        <w:ind w:left="0" w:hanging="2"/>
        <w:rPr>
          <w:rFonts w:ascii="Arial" w:eastAsia="Arial" w:hAnsi="Arial" w:cs="Arial"/>
          <w:sz w:val="24"/>
          <w:szCs w:val="24"/>
        </w:rPr>
      </w:pPr>
    </w:p>
    <w:p w14:paraId="22E08D68" w14:textId="77777777" w:rsidR="00F61052" w:rsidRDefault="00064D54">
      <w:pPr>
        <w:spacing w:after="0" w:line="259" w:lineRule="auto"/>
        <w:ind w:left="0" w:hanging="2"/>
        <w:rPr>
          <w:rFonts w:ascii="Times New Roman" w:eastAsia="Times New Roman" w:hAnsi="Times New Roman" w:cs="Times New Roman"/>
          <w:sz w:val="24"/>
          <w:szCs w:val="24"/>
        </w:rPr>
      </w:pPr>
      <w:r>
        <w:rPr>
          <w:rFonts w:ascii="Arial" w:eastAsia="Arial" w:hAnsi="Arial" w:cs="Arial"/>
          <w:sz w:val="24"/>
          <w:szCs w:val="24"/>
        </w:rPr>
        <w:t>NAMJENA AKTIVNOSTI</w:t>
      </w:r>
      <w:r>
        <w:rPr>
          <w:rFonts w:ascii="Times New Roman" w:eastAsia="Times New Roman" w:hAnsi="Times New Roman" w:cs="Times New Roman"/>
          <w:sz w:val="24"/>
          <w:szCs w:val="24"/>
        </w:rPr>
        <w:t xml:space="preserve"> </w:t>
      </w:r>
    </w:p>
    <w:p w14:paraId="1B9D899A"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Zainteresirati učenike za filmove i snimanje.</w:t>
      </w:r>
    </w:p>
    <w:p w14:paraId="05B4A2FA"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Učiti korake za izradu filma: od ideje do gotovog filma.</w:t>
      </w:r>
    </w:p>
    <w:p w14:paraId="7DDD15FA"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Upoznavanje s različitim vrstama filmova.</w:t>
      </w:r>
    </w:p>
    <w:p w14:paraId="25A10AC3"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Učenje novih pojmova: scenarij, redatelj, snimatelj, montažer.</w:t>
      </w:r>
    </w:p>
    <w:p w14:paraId="2E26A6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Razvijanje timskog rada i suradnje s vršnjacima.</w:t>
      </w:r>
    </w:p>
    <w:p w14:paraId="1BDD60A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Izrada kratkih filmova ili video zapisa.</w:t>
      </w:r>
    </w:p>
    <w:p w14:paraId="16D2C39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kreativnog izražavanja kroz video.</w:t>
      </w:r>
    </w:p>
    <w:p w14:paraId="2EA70DB1" w14:textId="77777777" w:rsidR="00F61052" w:rsidRDefault="00F61052">
      <w:pPr>
        <w:spacing w:after="0" w:line="240" w:lineRule="auto"/>
        <w:ind w:left="0" w:hanging="2"/>
        <w:rPr>
          <w:rFonts w:ascii="Arial" w:eastAsia="Arial" w:hAnsi="Arial" w:cs="Arial"/>
          <w:sz w:val="24"/>
          <w:szCs w:val="24"/>
        </w:rPr>
      </w:pPr>
    </w:p>
    <w:p w14:paraId="59C506DB" w14:textId="77777777" w:rsidR="00F61052" w:rsidRDefault="00064D54">
      <w:pPr>
        <w:spacing w:before="280"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76A4EB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w:t>
      </w:r>
      <w:r>
        <w:rPr>
          <w:rFonts w:ascii="Arial" w:eastAsia="Arial" w:hAnsi="Arial" w:cs="Arial"/>
          <w:b/>
          <w:sz w:val="24"/>
          <w:szCs w:val="24"/>
        </w:rPr>
        <w:t>:</w:t>
      </w:r>
      <w:r>
        <w:rPr>
          <w:rFonts w:ascii="Arial" w:eastAsia="Arial" w:hAnsi="Arial" w:cs="Arial"/>
          <w:sz w:val="24"/>
          <w:szCs w:val="24"/>
        </w:rPr>
        <w:t xml:space="preserve"> Ivana Birsa, mag. rehab. educ.</w:t>
      </w:r>
    </w:p>
    <w:p w14:paraId="2FE3F0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Učenici iz razreda i različitih odgojno-obrazovnih skupina</w:t>
      </w:r>
    </w:p>
    <w:p w14:paraId="569A67E7" w14:textId="77777777" w:rsidR="00F61052" w:rsidRDefault="00064D54">
      <w:pPr>
        <w:spacing w:before="280" w:after="0" w:line="240" w:lineRule="auto"/>
        <w:ind w:left="0" w:hanging="2"/>
        <w:rPr>
          <w:rFonts w:ascii="Arial" w:eastAsia="Arial" w:hAnsi="Arial" w:cs="Arial"/>
          <w:sz w:val="24"/>
          <w:szCs w:val="24"/>
        </w:rPr>
      </w:pPr>
      <w:r>
        <w:rPr>
          <w:rFonts w:ascii="Arial" w:eastAsia="Arial" w:hAnsi="Arial" w:cs="Arial"/>
          <w:sz w:val="24"/>
          <w:szCs w:val="24"/>
        </w:rPr>
        <w:t>NAČIN REALIZACIJE:</w:t>
      </w:r>
    </w:p>
    <w:p w14:paraId="7C90EA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Učenje osnova o filmovima i kako se oni stvaraju.</w:t>
      </w:r>
    </w:p>
    <w:p w14:paraId="5E91500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Gledanje filmova i razgovor o tome što nam se svidjelo pri gledanju.</w:t>
      </w:r>
    </w:p>
    <w:p w14:paraId="07B8E75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Pisanje jednostavnih priča  ili scenarija koje ćemo pretvoriti u film.</w:t>
      </w:r>
    </w:p>
    <w:p w14:paraId="5B903F5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Snimanje filmova koristeći kameru ili mobitel.</w:t>
      </w:r>
    </w:p>
    <w:p w14:paraId="47DB9A3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Montiranje filmova i prikazivanje prijateljima u školi.</w:t>
      </w:r>
    </w:p>
    <w:p w14:paraId="4EB727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Organizacija premijera i projekcija unutar škole.</w:t>
      </w:r>
    </w:p>
    <w:p w14:paraId="63777565" w14:textId="77777777" w:rsidR="00F61052" w:rsidRDefault="00064D54">
      <w:pPr>
        <w:spacing w:before="280" w:after="0" w:line="240" w:lineRule="auto"/>
        <w:ind w:left="0" w:hanging="2"/>
        <w:rPr>
          <w:rFonts w:ascii="Arial" w:eastAsia="Arial" w:hAnsi="Arial" w:cs="Arial"/>
          <w:sz w:val="24"/>
          <w:szCs w:val="24"/>
        </w:rPr>
      </w:pPr>
      <w:r>
        <w:rPr>
          <w:rFonts w:ascii="Arial" w:eastAsia="Arial" w:hAnsi="Arial" w:cs="Arial"/>
          <w:sz w:val="24"/>
          <w:szCs w:val="24"/>
        </w:rPr>
        <w:t>VREMENIK</w:t>
      </w:r>
    </w:p>
    <w:p w14:paraId="78DF88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 ukupno: 35 sati godišnje (1 sat tjedno), Ponedjeljkom i petkom, 6. školski sat.</w:t>
      </w:r>
    </w:p>
    <w:p w14:paraId="3291A88D" w14:textId="77777777" w:rsidR="00F61052" w:rsidRDefault="00064D54">
      <w:pPr>
        <w:spacing w:before="280" w:after="0" w:line="240" w:lineRule="auto"/>
        <w:ind w:left="0" w:hanging="2"/>
        <w:rPr>
          <w:rFonts w:ascii="Arial" w:eastAsia="Arial" w:hAnsi="Arial" w:cs="Arial"/>
          <w:sz w:val="24"/>
          <w:szCs w:val="24"/>
        </w:rPr>
      </w:pPr>
      <w:r>
        <w:rPr>
          <w:rFonts w:ascii="Arial" w:eastAsia="Arial" w:hAnsi="Arial" w:cs="Arial"/>
          <w:sz w:val="24"/>
          <w:szCs w:val="24"/>
        </w:rPr>
        <w:t>TROŠKOVNIK</w:t>
      </w:r>
    </w:p>
    <w:p w14:paraId="18FBFA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 potrebi (oprema za snimanje, računalo, materijali za prič, kostimi za glumce), okvirno 150,00 €</w:t>
      </w:r>
    </w:p>
    <w:p w14:paraId="15BB1DBF" w14:textId="77777777" w:rsidR="00F61052" w:rsidRDefault="00F61052">
      <w:pPr>
        <w:spacing w:after="0" w:line="259" w:lineRule="auto"/>
        <w:ind w:left="0" w:hanging="2"/>
        <w:rPr>
          <w:rFonts w:ascii="Arial" w:eastAsia="Arial" w:hAnsi="Arial" w:cs="Arial"/>
        </w:rPr>
      </w:pPr>
    </w:p>
    <w:p w14:paraId="4670F557" w14:textId="77777777" w:rsidR="00F61052" w:rsidRDefault="00F61052">
      <w:pPr>
        <w:spacing w:after="0" w:line="240" w:lineRule="auto"/>
        <w:ind w:left="0" w:hanging="2"/>
        <w:rPr>
          <w:rFonts w:ascii="Arial" w:eastAsia="Arial" w:hAnsi="Arial" w:cs="Arial"/>
          <w:sz w:val="24"/>
          <w:szCs w:val="24"/>
        </w:rPr>
      </w:pPr>
    </w:p>
    <w:p w14:paraId="7680D2FC" w14:textId="77777777" w:rsidR="00F61052" w:rsidRDefault="00F61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hanging="2"/>
        <w:rPr>
          <w:rFonts w:ascii="Arial" w:eastAsia="Arial" w:hAnsi="Arial" w:cs="Arial"/>
          <w:sz w:val="24"/>
          <w:szCs w:val="24"/>
        </w:rPr>
      </w:pPr>
    </w:p>
    <w:p w14:paraId="472AF938" w14:textId="77777777" w:rsidR="00F61052" w:rsidRDefault="00F61052">
      <w:pPr>
        <w:ind w:left="0" w:hanging="2"/>
      </w:pPr>
    </w:p>
    <w:p w14:paraId="56A7B3EE" w14:textId="77777777" w:rsidR="00F61052" w:rsidRDefault="00F61052">
      <w:pPr>
        <w:ind w:left="0" w:hanging="2"/>
        <w:rPr>
          <w:rFonts w:ascii="Arial" w:eastAsia="Arial" w:hAnsi="Arial" w:cs="Arial"/>
          <w:sz w:val="24"/>
          <w:szCs w:val="24"/>
          <w:highlight w:val="white"/>
        </w:rPr>
      </w:pPr>
    </w:p>
    <w:p w14:paraId="7AAEA273" w14:textId="77777777" w:rsidR="00F61052" w:rsidRDefault="00F61052">
      <w:pPr>
        <w:ind w:left="0" w:hanging="2"/>
        <w:rPr>
          <w:rFonts w:ascii="Arial" w:eastAsia="Arial" w:hAnsi="Arial" w:cs="Arial"/>
          <w:sz w:val="24"/>
          <w:szCs w:val="24"/>
          <w:highlight w:val="white"/>
        </w:rPr>
      </w:pPr>
    </w:p>
    <w:p w14:paraId="189B12AF" w14:textId="77777777" w:rsidR="00F61052" w:rsidRDefault="00064D54">
      <w:pPr>
        <w:ind w:left="0" w:hanging="2"/>
        <w:rPr>
          <w:rFonts w:ascii="Arial" w:eastAsia="Arial" w:hAnsi="Arial" w:cs="Arial"/>
          <w:sz w:val="24"/>
          <w:szCs w:val="24"/>
        </w:rPr>
      </w:pPr>
      <w:r>
        <w:rPr>
          <w:rFonts w:ascii="Arial" w:eastAsia="Arial" w:hAnsi="Arial" w:cs="Arial"/>
          <w:sz w:val="24"/>
          <w:szCs w:val="24"/>
          <w:highlight w:val="white"/>
        </w:rPr>
        <w:t xml:space="preserve">                                               </w:t>
      </w:r>
      <w:r>
        <w:rPr>
          <w:rFonts w:ascii="Arial" w:eastAsia="Arial" w:hAnsi="Arial" w:cs="Arial"/>
          <w:b/>
          <w:sz w:val="24"/>
          <w:szCs w:val="24"/>
          <w:highlight w:val="white"/>
        </w:rPr>
        <w:t xml:space="preserve">AKTIVNOST  </w:t>
      </w:r>
      <w:r>
        <w:rPr>
          <w:rFonts w:ascii="Arial" w:eastAsia="Arial" w:hAnsi="Arial" w:cs="Arial"/>
          <w:b/>
          <w:i/>
          <w:sz w:val="24"/>
          <w:szCs w:val="24"/>
          <w:highlight w:val="white"/>
        </w:rPr>
        <w:t>ZBOR</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CILJEVI AKTIVNOSTI</w:t>
      </w:r>
      <w:r>
        <w:rPr>
          <w:rFonts w:ascii="Arial" w:eastAsia="Arial" w:hAnsi="Arial" w:cs="Arial"/>
          <w:sz w:val="24"/>
          <w:szCs w:val="24"/>
        </w:rPr>
        <w:br/>
      </w:r>
      <w:r>
        <w:rPr>
          <w:rFonts w:ascii="Arial" w:eastAsia="Arial" w:hAnsi="Arial" w:cs="Arial"/>
          <w:sz w:val="24"/>
          <w:szCs w:val="24"/>
          <w:highlight w:val="white"/>
        </w:rPr>
        <w:t>Pjevanjem uvesti djecu u svijet glazbe.        </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NAMJENA AKTIVNOSTI</w:t>
      </w:r>
      <w:r>
        <w:rPr>
          <w:rFonts w:ascii="Arial" w:eastAsia="Arial" w:hAnsi="Arial" w:cs="Arial"/>
          <w:sz w:val="24"/>
          <w:szCs w:val="24"/>
        </w:rPr>
        <w:br/>
      </w:r>
      <w:r>
        <w:rPr>
          <w:rFonts w:ascii="Arial" w:eastAsia="Arial" w:hAnsi="Arial" w:cs="Arial"/>
          <w:sz w:val="24"/>
          <w:szCs w:val="24"/>
          <w:highlight w:val="white"/>
        </w:rPr>
        <w:t>Poticanje interesa za glazbenom aktivnošću.</w:t>
      </w:r>
      <w:r>
        <w:rPr>
          <w:rFonts w:ascii="Arial" w:eastAsia="Arial" w:hAnsi="Arial" w:cs="Arial"/>
          <w:sz w:val="24"/>
          <w:szCs w:val="24"/>
        </w:rPr>
        <w:br/>
      </w:r>
      <w:r>
        <w:rPr>
          <w:rFonts w:ascii="Arial" w:eastAsia="Arial" w:hAnsi="Arial" w:cs="Arial"/>
          <w:sz w:val="24"/>
          <w:szCs w:val="24"/>
          <w:highlight w:val="white"/>
        </w:rPr>
        <w:t>Razvijanje i njegovanje kulture glasa putem vježbi. </w:t>
      </w:r>
      <w:r>
        <w:rPr>
          <w:rFonts w:ascii="Arial" w:eastAsia="Arial" w:hAnsi="Arial" w:cs="Arial"/>
          <w:sz w:val="24"/>
          <w:szCs w:val="24"/>
        </w:rPr>
        <w:br/>
      </w:r>
      <w:r>
        <w:rPr>
          <w:rFonts w:ascii="Arial" w:eastAsia="Arial" w:hAnsi="Arial" w:cs="Arial"/>
          <w:sz w:val="24"/>
          <w:szCs w:val="24"/>
          <w:highlight w:val="white"/>
        </w:rPr>
        <w:t>Razvoj pamćenja.</w:t>
      </w:r>
      <w:r>
        <w:rPr>
          <w:rFonts w:ascii="Arial" w:eastAsia="Arial" w:hAnsi="Arial" w:cs="Arial"/>
          <w:sz w:val="24"/>
          <w:szCs w:val="24"/>
        </w:rPr>
        <w:br/>
      </w:r>
      <w:r>
        <w:rPr>
          <w:rFonts w:ascii="Arial" w:eastAsia="Arial" w:hAnsi="Arial" w:cs="Arial"/>
          <w:sz w:val="24"/>
          <w:szCs w:val="24"/>
          <w:highlight w:val="white"/>
        </w:rPr>
        <w:t>Uočavanje različitosti pri glazbenoj izvedbi.</w:t>
      </w:r>
      <w:r>
        <w:rPr>
          <w:rFonts w:ascii="Arial" w:eastAsia="Arial" w:hAnsi="Arial" w:cs="Arial"/>
          <w:sz w:val="24"/>
          <w:szCs w:val="24"/>
        </w:rPr>
        <w:br/>
      </w:r>
      <w:r>
        <w:rPr>
          <w:rFonts w:ascii="Arial" w:eastAsia="Arial" w:hAnsi="Arial" w:cs="Arial"/>
          <w:sz w:val="24"/>
          <w:szCs w:val="24"/>
          <w:highlight w:val="white"/>
        </w:rPr>
        <w:t>Razvijanje sposobnosti  suradnje, ustrajnosti, discipliniranosti.</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NOSITELJI AKTIVNOSTI</w:t>
      </w:r>
      <w:r>
        <w:rPr>
          <w:rFonts w:ascii="Arial" w:eastAsia="Arial" w:hAnsi="Arial" w:cs="Arial"/>
          <w:sz w:val="24"/>
          <w:szCs w:val="24"/>
        </w:rPr>
        <w:br/>
      </w:r>
      <w:r>
        <w:rPr>
          <w:rFonts w:ascii="Arial" w:eastAsia="Arial" w:hAnsi="Arial" w:cs="Arial"/>
          <w:sz w:val="24"/>
          <w:szCs w:val="24"/>
          <w:highlight w:val="white"/>
        </w:rPr>
        <w:t>Voditelj: Iva Mustać Klarić, dipl. učitelj </w:t>
      </w:r>
      <w:r>
        <w:rPr>
          <w:rFonts w:ascii="Arial" w:eastAsia="Arial" w:hAnsi="Arial" w:cs="Arial"/>
          <w:sz w:val="24"/>
          <w:szCs w:val="24"/>
        </w:rPr>
        <w:br/>
      </w:r>
      <w:r>
        <w:rPr>
          <w:rFonts w:ascii="Arial" w:eastAsia="Arial" w:hAnsi="Arial" w:cs="Arial"/>
          <w:sz w:val="24"/>
          <w:szCs w:val="24"/>
          <w:highlight w:val="white"/>
        </w:rPr>
        <w:t>Učenici: učenici jedne odgojno-obrazovne skupine </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NAČIN REALIZACIJE AKTIVNOSTI</w:t>
      </w:r>
      <w:r>
        <w:rPr>
          <w:rFonts w:ascii="Arial" w:eastAsia="Arial" w:hAnsi="Arial" w:cs="Arial"/>
          <w:sz w:val="24"/>
          <w:szCs w:val="24"/>
        </w:rPr>
        <w:br/>
      </w:r>
      <w:r>
        <w:rPr>
          <w:rFonts w:ascii="Arial" w:eastAsia="Arial" w:hAnsi="Arial" w:cs="Arial"/>
          <w:sz w:val="24"/>
          <w:szCs w:val="24"/>
          <w:highlight w:val="white"/>
        </w:rPr>
        <w:t>Upoznavanje s pjesmama (domoljubne, narodne, duhovne, zabavne…).</w:t>
      </w:r>
      <w:r>
        <w:rPr>
          <w:rFonts w:ascii="Arial" w:eastAsia="Arial" w:hAnsi="Arial" w:cs="Arial"/>
          <w:sz w:val="24"/>
          <w:szCs w:val="24"/>
        </w:rPr>
        <w:br/>
      </w:r>
      <w:r>
        <w:rPr>
          <w:rFonts w:ascii="Arial" w:eastAsia="Arial" w:hAnsi="Arial" w:cs="Arial"/>
          <w:sz w:val="24"/>
          <w:szCs w:val="24"/>
          <w:highlight w:val="white"/>
        </w:rPr>
        <w:t>Upoznavanje s glazbenim pričama. </w:t>
      </w:r>
      <w:r>
        <w:rPr>
          <w:rFonts w:ascii="Arial" w:eastAsia="Arial" w:hAnsi="Arial" w:cs="Arial"/>
          <w:sz w:val="24"/>
          <w:szCs w:val="24"/>
        </w:rPr>
        <w:br/>
      </w:r>
      <w:r>
        <w:rPr>
          <w:rFonts w:ascii="Arial" w:eastAsia="Arial" w:hAnsi="Arial" w:cs="Arial"/>
          <w:sz w:val="24"/>
          <w:szCs w:val="24"/>
          <w:highlight w:val="white"/>
        </w:rPr>
        <w:t>Podjela uloga i uvježbavanje.</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VREMENIK  AKTIVNOSTI</w:t>
      </w:r>
      <w:r>
        <w:rPr>
          <w:rFonts w:ascii="Arial" w:eastAsia="Arial" w:hAnsi="Arial" w:cs="Arial"/>
          <w:sz w:val="24"/>
          <w:szCs w:val="24"/>
        </w:rPr>
        <w:br/>
        <w:t>Tijekom šk. godine 2024./2025., 35 sati godišnje, 1 sat tjedno, ponedjeljkom  6. sat</w:t>
      </w:r>
    </w:p>
    <w:p w14:paraId="102895A0" w14:textId="77777777" w:rsidR="00F61052" w:rsidRDefault="00064D54">
      <w:pPr>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br/>
      </w:r>
      <w:r>
        <w:rPr>
          <w:rFonts w:ascii="Arial" w:eastAsia="Arial" w:hAnsi="Arial" w:cs="Arial"/>
          <w:sz w:val="24"/>
          <w:szCs w:val="24"/>
          <w:highlight w:val="white"/>
        </w:rPr>
        <w:t xml:space="preserve"> TROŠKOVNIK AKTIVNOSTI</w:t>
      </w:r>
      <w:r>
        <w:rPr>
          <w:rFonts w:ascii="Arial" w:eastAsia="Arial" w:hAnsi="Arial" w:cs="Arial"/>
          <w:sz w:val="24"/>
          <w:szCs w:val="24"/>
        </w:rPr>
        <w:br/>
      </w:r>
      <w:r>
        <w:rPr>
          <w:rFonts w:ascii="Arial" w:eastAsia="Arial" w:hAnsi="Arial" w:cs="Arial"/>
          <w:sz w:val="24"/>
          <w:szCs w:val="24"/>
          <w:highlight w:val="white"/>
        </w:rPr>
        <w:t xml:space="preserve">  Po potrebi - scena, rekviziti, kostimi-cca 50,00 €</w:t>
      </w:r>
    </w:p>
    <w:p w14:paraId="0000CAA2" w14:textId="77777777" w:rsidR="00F61052" w:rsidRDefault="00F61052">
      <w:pPr>
        <w:ind w:left="0" w:hanging="2"/>
      </w:pPr>
    </w:p>
    <w:p w14:paraId="396A6279" w14:textId="77777777" w:rsidR="00F61052" w:rsidRDefault="00F61052">
      <w:pPr>
        <w:spacing w:after="160" w:line="259" w:lineRule="auto"/>
        <w:ind w:left="0" w:hanging="2"/>
        <w:rPr>
          <w:rFonts w:ascii="Arial" w:eastAsia="Arial" w:hAnsi="Arial" w:cs="Arial"/>
          <w:sz w:val="24"/>
          <w:szCs w:val="24"/>
        </w:rPr>
      </w:pPr>
    </w:p>
    <w:p w14:paraId="41508996" w14:textId="77777777" w:rsidR="00F61052" w:rsidRDefault="00F61052">
      <w:pPr>
        <w:spacing w:after="160" w:line="259" w:lineRule="auto"/>
        <w:ind w:left="0" w:hanging="2"/>
        <w:jc w:val="center"/>
        <w:rPr>
          <w:rFonts w:ascii="Arial" w:eastAsia="Arial" w:hAnsi="Arial" w:cs="Arial"/>
          <w:sz w:val="24"/>
          <w:szCs w:val="24"/>
        </w:rPr>
      </w:pPr>
    </w:p>
    <w:p w14:paraId="49BB07A6" w14:textId="77777777" w:rsidR="00F61052" w:rsidRDefault="00F61052">
      <w:pPr>
        <w:spacing w:after="160" w:line="259" w:lineRule="auto"/>
        <w:ind w:left="0" w:hanging="2"/>
        <w:jc w:val="center"/>
        <w:rPr>
          <w:rFonts w:ascii="Arial" w:eastAsia="Arial" w:hAnsi="Arial" w:cs="Arial"/>
          <w:sz w:val="24"/>
          <w:szCs w:val="24"/>
        </w:rPr>
      </w:pPr>
    </w:p>
    <w:p w14:paraId="27214213" w14:textId="77777777" w:rsidR="00F61052" w:rsidRDefault="00F61052">
      <w:pPr>
        <w:spacing w:after="160" w:line="259" w:lineRule="auto"/>
        <w:ind w:left="0" w:hanging="2"/>
        <w:jc w:val="center"/>
        <w:rPr>
          <w:rFonts w:ascii="Arial" w:eastAsia="Arial" w:hAnsi="Arial" w:cs="Arial"/>
          <w:sz w:val="24"/>
          <w:szCs w:val="24"/>
        </w:rPr>
      </w:pPr>
    </w:p>
    <w:p w14:paraId="41F0936A" w14:textId="77777777" w:rsidR="00F61052" w:rsidRDefault="00F61052">
      <w:pPr>
        <w:spacing w:after="160" w:line="259" w:lineRule="auto"/>
        <w:ind w:left="0" w:hanging="2"/>
        <w:jc w:val="center"/>
        <w:rPr>
          <w:rFonts w:ascii="Arial" w:eastAsia="Arial" w:hAnsi="Arial" w:cs="Arial"/>
          <w:sz w:val="24"/>
          <w:szCs w:val="24"/>
        </w:rPr>
      </w:pPr>
    </w:p>
    <w:p w14:paraId="45543268" w14:textId="77777777" w:rsidR="00F61052" w:rsidRDefault="00F61052">
      <w:pPr>
        <w:spacing w:after="160" w:line="259" w:lineRule="auto"/>
        <w:ind w:left="0" w:hanging="2"/>
        <w:jc w:val="center"/>
        <w:rPr>
          <w:rFonts w:ascii="Arial" w:eastAsia="Arial" w:hAnsi="Arial" w:cs="Arial"/>
          <w:sz w:val="24"/>
          <w:szCs w:val="24"/>
        </w:rPr>
      </w:pPr>
    </w:p>
    <w:p w14:paraId="4A1EA502" w14:textId="77777777" w:rsidR="00F61052" w:rsidRDefault="00F61052">
      <w:pPr>
        <w:spacing w:after="160" w:line="259" w:lineRule="auto"/>
        <w:ind w:left="0" w:hanging="2"/>
        <w:jc w:val="center"/>
        <w:rPr>
          <w:rFonts w:ascii="Arial" w:eastAsia="Arial" w:hAnsi="Arial" w:cs="Arial"/>
          <w:sz w:val="24"/>
          <w:szCs w:val="24"/>
        </w:rPr>
      </w:pPr>
    </w:p>
    <w:p w14:paraId="14AD26C7" w14:textId="77777777" w:rsidR="00F61052" w:rsidRDefault="00F61052">
      <w:pPr>
        <w:spacing w:after="160" w:line="259" w:lineRule="auto"/>
        <w:ind w:left="0" w:hanging="2"/>
        <w:jc w:val="center"/>
        <w:rPr>
          <w:rFonts w:ascii="Arial" w:eastAsia="Arial" w:hAnsi="Arial" w:cs="Arial"/>
          <w:sz w:val="24"/>
          <w:szCs w:val="24"/>
        </w:rPr>
      </w:pPr>
    </w:p>
    <w:p w14:paraId="51B56D18" w14:textId="77777777" w:rsidR="00F61052" w:rsidRDefault="00F61052">
      <w:pPr>
        <w:spacing w:after="160" w:line="259" w:lineRule="auto"/>
        <w:ind w:left="0" w:hanging="2"/>
        <w:jc w:val="center"/>
        <w:rPr>
          <w:rFonts w:ascii="Arial" w:eastAsia="Arial" w:hAnsi="Arial" w:cs="Arial"/>
          <w:sz w:val="24"/>
          <w:szCs w:val="24"/>
        </w:rPr>
      </w:pPr>
    </w:p>
    <w:p w14:paraId="38271287" w14:textId="77777777" w:rsidR="00F61052" w:rsidRDefault="00F61052">
      <w:pPr>
        <w:spacing w:after="160" w:line="259" w:lineRule="auto"/>
        <w:ind w:left="0" w:hanging="2"/>
        <w:jc w:val="center"/>
        <w:rPr>
          <w:rFonts w:ascii="Arial" w:eastAsia="Arial" w:hAnsi="Arial" w:cs="Arial"/>
          <w:sz w:val="24"/>
          <w:szCs w:val="24"/>
        </w:rPr>
      </w:pPr>
    </w:p>
    <w:p w14:paraId="4DFE929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ORKESTAR</w:t>
      </w:r>
    </w:p>
    <w:p w14:paraId="3A4AAAFC" w14:textId="77777777" w:rsidR="00F61052" w:rsidRDefault="00F61052">
      <w:pPr>
        <w:spacing w:after="0" w:line="240" w:lineRule="auto"/>
        <w:ind w:left="0" w:hanging="2"/>
        <w:jc w:val="center"/>
        <w:rPr>
          <w:rFonts w:ascii="Arial" w:eastAsia="Arial" w:hAnsi="Arial" w:cs="Arial"/>
          <w:sz w:val="24"/>
          <w:szCs w:val="24"/>
        </w:rPr>
      </w:pPr>
    </w:p>
    <w:p w14:paraId="5D8E5040" w14:textId="77777777" w:rsidR="00F61052" w:rsidRDefault="00F61052">
      <w:pPr>
        <w:spacing w:after="0" w:line="240" w:lineRule="auto"/>
        <w:ind w:left="0" w:hanging="2"/>
        <w:jc w:val="center"/>
        <w:rPr>
          <w:rFonts w:ascii="Arial" w:eastAsia="Arial" w:hAnsi="Arial" w:cs="Arial"/>
          <w:sz w:val="24"/>
          <w:szCs w:val="24"/>
        </w:rPr>
      </w:pPr>
    </w:p>
    <w:p w14:paraId="37A984C3" w14:textId="77777777" w:rsidR="00F61052" w:rsidRDefault="00F61052">
      <w:pPr>
        <w:spacing w:after="0" w:line="240" w:lineRule="auto"/>
        <w:ind w:left="0" w:hanging="2"/>
        <w:rPr>
          <w:rFonts w:ascii="Arial" w:eastAsia="Arial" w:hAnsi="Arial" w:cs="Arial"/>
          <w:sz w:val="24"/>
          <w:szCs w:val="24"/>
        </w:rPr>
      </w:pPr>
    </w:p>
    <w:p w14:paraId="7D56FA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AKTIVNOSTI </w:t>
      </w:r>
    </w:p>
    <w:p w14:paraId="0CDC279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Sviranjem uvesti učenike u svijet glazbe.</w:t>
      </w:r>
    </w:p>
    <w:p w14:paraId="74E71322" w14:textId="77777777" w:rsidR="00F61052" w:rsidRDefault="00F61052">
      <w:pPr>
        <w:spacing w:after="0" w:line="240" w:lineRule="auto"/>
        <w:ind w:left="0" w:hanging="2"/>
        <w:rPr>
          <w:rFonts w:ascii="Arial" w:eastAsia="Arial" w:hAnsi="Arial" w:cs="Arial"/>
          <w:sz w:val="24"/>
          <w:szCs w:val="24"/>
        </w:rPr>
      </w:pPr>
    </w:p>
    <w:p w14:paraId="5FD5EC4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2CD6FD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interesa za glazbenom aktivnošću. Razvijanje osjećaja za ritam putem ritamskih vježbi. Razvoj pamćenja. Uočavanje različitosti pri glazbenoj izvedbi. Razvijanje sposobnosti  suradnje, ustrajnosti, discipliniranosti.</w:t>
      </w:r>
    </w:p>
    <w:p w14:paraId="4ECD7B35" w14:textId="77777777" w:rsidR="00F61052" w:rsidRDefault="00F61052">
      <w:pPr>
        <w:spacing w:after="0" w:line="240" w:lineRule="auto"/>
        <w:ind w:left="0" w:hanging="2"/>
        <w:rPr>
          <w:rFonts w:ascii="Arial" w:eastAsia="Arial" w:hAnsi="Arial" w:cs="Arial"/>
          <w:sz w:val="24"/>
          <w:szCs w:val="24"/>
        </w:rPr>
      </w:pPr>
    </w:p>
    <w:p w14:paraId="3BFC790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AKTIVNOSTI </w:t>
      </w:r>
    </w:p>
    <w:p w14:paraId="5FBC7E3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Voditeljica: učiteljica glazbene kulture Iva Mustać Klarić</w:t>
      </w:r>
    </w:p>
    <w:p w14:paraId="5D4257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kombinacija različitih razreda i skupina</w:t>
      </w:r>
    </w:p>
    <w:p w14:paraId="5519FB3B" w14:textId="77777777" w:rsidR="00F61052" w:rsidRDefault="00F61052">
      <w:pPr>
        <w:spacing w:after="0" w:line="240" w:lineRule="auto"/>
        <w:ind w:left="0" w:hanging="2"/>
        <w:rPr>
          <w:rFonts w:ascii="Arial" w:eastAsia="Arial" w:hAnsi="Arial" w:cs="Arial"/>
          <w:sz w:val="24"/>
          <w:szCs w:val="24"/>
        </w:rPr>
      </w:pPr>
    </w:p>
    <w:p w14:paraId="60C7DD2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REALIZACIJE AKTIVNOSTI </w:t>
      </w:r>
    </w:p>
    <w:p w14:paraId="6E7AF48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pjesmama različitog ritma. Upoznavanje s glazbenim pričama.</w:t>
      </w:r>
    </w:p>
    <w:p w14:paraId="7E03F26C" w14:textId="77777777" w:rsidR="00F61052" w:rsidRDefault="00F61052">
      <w:pPr>
        <w:spacing w:after="0" w:line="240" w:lineRule="auto"/>
        <w:ind w:left="0" w:hanging="2"/>
        <w:rPr>
          <w:rFonts w:ascii="Arial" w:eastAsia="Arial" w:hAnsi="Arial" w:cs="Arial"/>
          <w:sz w:val="24"/>
          <w:szCs w:val="24"/>
        </w:rPr>
      </w:pPr>
    </w:p>
    <w:p w14:paraId="787824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341E1C4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godine 2024./2025., 35 sati godišnje, 1 sat tjedno</w:t>
      </w:r>
    </w:p>
    <w:p w14:paraId="02304D94" w14:textId="77777777" w:rsidR="00F61052" w:rsidRDefault="00F61052">
      <w:pPr>
        <w:spacing w:after="0" w:line="240" w:lineRule="auto"/>
        <w:ind w:left="0" w:hanging="2"/>
        <w:rPr>
          <w:rFonts w:ascii="Arial" w:eastAsia="Arial" w:hAnsi="Arial" w:cs="Arial"/>
          <w:sz w:val="24"/>
          <w:szCs w:val="24"/>
        </w:rPr>
      </w:pPr>
    </w:p>
    <w:p w14:paraId="121CE29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792C5F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nema troškova</w:t>
      </w:r>
    </w:p>
    <w:p w14:paraId="3665AE6C" w14:textId="77777777" w:rsidR="00F61052" w:rsidRDefault="00F61052">
      <w:pPr>
        <w:spacing w:after="160" w:line="259" w:lineRule="auto"/>
        <w:ind w:left="0" w:hanging="2"/>
        <w:rPr>
          <w:rFonts w:ascii="Arial" w:eastAsia="Arial" w:hAnsi="Arial" w:cs="Arial"/>
          <w:sz w:val="24"/>
          <w:szCs w:val="24"/>
        </w:rPr>
      </w:pPr>
    </w:p>
    <w:p w14:paraId="75E12DB0" w14:textId="77777777" w:rsidR="00F61052" w:rsidRDefault="00F61052">
      <w:pPr>
        <w:spacing w:after="160" w:line="259" w:lineRule="auto"/>
        <w:ind w:left="0" w:hanging="2"/>
        <w:jc w:val="center"/>
        <w:rPr>
          <w:rFonts w:ascii="Arial" w:eastAsia="Arial" w:hAnsi="Arial" w:cs="Arial"/>
          <w:sz w:val="24"/>
          <w:szCs w:val="24"/>
        </w:rPr>
      </w:pPr>
    </w:p>
    <w:p w14:paraId="5AA2AB94" w14:textId="77777777" w:rsidR="00F61052" w:rsidRDefault="00F61052">
      <w:pPr>
        <w:spacing w:after="160" w:line="259" w:lineRule="auto"/>
        <w:ind w:left="0" w:hanging="2"/>
        <w:jc w:val="center"/>
        <w:rPr>
          <w:rFonts w:ascii="Arial" w:eastAsia="Arial" w:hAnsi="Arial" w:cs="Arial"/>
          <w:sz w:val="24"/>
          <w:szCs w:val="24"/>
        </w:rPr>
      </w:pPr>
    </w:p>
    <w:p w14:paraId="2D9D234F" w14:textId="77777777" w:rsidR="00F61052" w:rsidRDefault="00F61052">
      <w:pPr>
        <w:spacing w:after="160" w:line="259" w:lineRule="auto"/>
        <w:ind w:left="0" w:hanging="2"/>
        <w:jc w:val="center"/>
        <w:rPr>
          <w:rFonts w:ascii="Arial" w:eastAsia="Arial" w:hAnsi="Arial" w:cs="Arial"/>
          <w:sz w:val="24"/>
          <w:szCs w:val="24"/>
        </w:rPr>
      </w:pPr>
    </w:p>
    <w:p w14:paraId="00605FAD" w14:textId="77777777" w:rsidR="00F61052" w:rsidRDefault="00F61052">
      <w:pPr>
        <w:spacing w:after="160" w:line="259" w:lineRule="auto"/>
        <w:ind w:left="0" w:hanging="2"/>
        <w:jc w:val="center"/>
        <w:rPr>
          <w:rFonts w:ascii="Arial" w:eastAsia="Arial" w:hAnsi="Arial" w:cs="Arial"/>
          <w:sz w:val="24"/>
          <w:szCs w:val="24"/>
        </w:rPr>
      </w:pPr>
    </w:p>
    <w:p w14:paraId="0C431863" w14:textId="77777777" w:rsidR="00F61052" w:rsidRDefault="00F61052">
      <w:pPr>
        <w:spacing w:after="160" w:line="259" w:lineRule="auto"/>
        <w:ind w:left="0" w:hanging="2"/>
        <w:jc w:val="center"/>
        <w:rPr>
          <w:rFonts w:ascii="Arial" w:eastAsia="Arial" w:hAnsi="Arial" w:cs="Arial"/>
          <w:sz w:val="24"/>
          <w:szCs w:val="24"/>
        </w:rPr>
      </w:pPr>
    </w:p>
    <w:p w14:paraId="050B4BB6" w14:textId="77777777" w:rsidR="00F61052" w:rsidRDefault="00F61052">
      <w:pPr>
        <w:spacing w:after="160" w:line="259" w:lineRule="auto"/>
        <w:ind w:left="0" w:hanging="2"/>
        <w:jc w:val="center"/>
        <w:rPr>
          <w:rFonts w:ascii="Arial" w:eastAsia="Arial" w:hAnsi="Arial" w:cs="Arial"/>
          <w:sz w:val="24"/>
          <w:szCs w:val="24"/>
        </w:rPr>
      </w:pPr>
    </w:p>
    <w:p w14:paraId="1D643A62" w14:textId="77777777" w:rsidR="00F61052" w:rsidRDefault="00F61052">
      <w:pPr>
        <w:spacing w:after="160" w:line="259" w:lineRule="auto"/>
        <w:ind w:left="0" w:hanging="2"/>
        <w:jc w:val="center"/>
        <w:rPr>
          <w:rFonts w:ascii="Arial" w:eastAsia="Arial" w:hAnsi="Arial" w:cs="Arial"/>
          <w:sz w:val="24"/>
          <w:szCs w:val="24"/>
        </w:rPr>
      </w:pPr>
    </w:p>
    <w:p w14:paraId="292091CE" w14:textId="77777777" w:rsidR="00F61052" w:rsidRDefault="00F61052">
      <w:pPr>
        <w:spacing w:after="160" w:line="259" w:lineRule="auto"/>
        <w:ind w:left="0" w:hanging="2"/>
        <w:jc w:val="center"/>
        <w:rPr>
          <w:rFonts w:ascii="Arial" w:eastAsia="Arial" w:hAnsi="Arial" w:cs="Arial"/>
          <w:sz w:val="24"/>
          <w:szCs w:val="24"/>
        </w:rPr>
      </w:pPr>
    </w:p>
    <w:p w14:paraId="6186545D" w14:textId="77777777" w:rsidR="00F61052" w:rsidRDefault="00F61052">
      <w:pPr>
        <w:spacing w:after="160" w:line="259" w:lineRule="auto"/>
        <w:ind w:left="0" w:hanging="2"/>
        <w:jc w:val="center"/>
        <w:rPr>
          <w:rFonts w:ascii="Arial" w:eastAsia="Arial" w:hAnsi="Arial" w:cs="Arial"/>
          <w:sz w:val="24"/>
          <w:szCs w:val="24"/>
        </w:rPr>
      </w:pPr>
    </w:p>
    <w:p w14:paraId="795F6D64" w14:textId="77777777" w:rsidR="00F61052" w:rsidRDefault="00F61052">
      <w:pPr>
        <w:spacing w:after="160" w:line="259" w:lineRule="auto"/>
        <w:ind w:left="0" w:hanging="2"/>
        <w:jc w:val="center"/>
        <w:rPr>
          <w:rFonts w:ascii="Arial" w:eastAsia="Arial" w:hAnsi="Arial" w:cs="Arial"/>
          <w:sz w:val="24"/>
          <w:szCs w:val="24"/>
        </w:rPr>
      </w:pPr>
    </w:p>
    <w:p w14:paraId="5CF48DF6" w14:textId="77777777" w:rsidR="00F61052" w:rsidRDefault="00F61052">
      <w:pPr>
        <w:spacing w:after="160" w:line="259" w:lineRule="auto"/>
        <w:ind w:left="0" w:hanging="2"/>
        <w:jc w:val="center"/>
        <w:rPr>
          <w:rFonts w:ascii="Arial" w:eastAsia="Arial" w:hAnsi="Arial" w:cs="Arial"/>
          <w:sz w:val="24"/>
          <w:szCs w:val="24"/>
        </w:rPr>
      </w:pPr>
    </w:p>
    <w:p w14:paraId="2CF7014B" w14:textId="77777777" w:rsidR="00F61052" w:rsidRDefault="00F61052">
      <w:pPr>
        <w:spacing w:after="160" w:line="259" w:lineRule="auto"/>
        <w:ind w:left="0" w:hanging="2"/>
        <w:jc w:val="center"/>
        <w:rPr>
          <w:rFonts w:ascii="Arial" w:eastAsia="Arial" w:hAnsi="Arial" w:cs="Arial"/>
          <w:sz w:val="24"/>
          <w:szCs w:val="24"/>
        </w:rPr>
      </w:pPr>
    </w:p>
    <w:p w14:paraId="1AF95571" w14:textId="77777777" w:rsidR="00F61052" w:rsidRDefault="00F61052">
      <w:pPr>
        <w:spacing w:after="160" w:line="259" w:lineRule="auto"/>
        <w:ind w:left="0" w:hanging="2"/>
        <w:jc w:val="center"/>
        <w:rPr>
          <w:rFonts w:ascii="Arial" w:eastAsia="Arial" w:hAnsi="Arial" w:cs="Arial"/>
          <w:sz w:val="24"/>
          <w:szCs w:val="24"/>
        </w:rPr>
      </w:pPr>
    </w:p>
    <w:p w14:paraId="6A4F968E" w14:textId="77777777" w:rsidR="00F61052" w:rsidRDefault="00F61052">
      <w:pPr>
        <w:spacing w:after="160" w:line="259" w:lineRule="auto"/>
        <w:ind w:left="0" w:hanging="2"/>
        <w:jc w:val="center"/>
        <w:rPr>
          <w:rFonts w:ascii="Arial" w:eastAsia="Arial" w:hAnsi="Arial" w:cs="Arial"/>
          <w:sz w:val="24"/>
          <w:szCs w:val="24"/>
        </w:rPr>
      </w:pPr>
    </w:p>
    <w:p w14:paraId="0A4FC2DF" w14:textId="77777777" w:rsidR="00F61052" w:rsidRDefault="00F61052">
      <w:pPr>
        <w:spacing w:after="160" w:line="259" w:lineRule="auto"/>
        <w:ind w:left="0" w:hanging="2"/>
        <w:jc w:val="center"/>
        <w:rPr>
          <w:rFonts w:ascii="Arial" w:eastAsia="Arial" w:hAnsi="Arial" w:cs="Arial"/>
          <w:sz w:val="24"/>
          <w:szCs w:val="24"/>
        </w:rPr>
      </w:pPr>
    </w:p>
    <w:p w14:paraId="30F38D1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i/>
          <w:sz w:val="24"/>
          <w:szCs w:val="24"/>
        </w:rPr>
        <w:t xml:space="preserve"> AKTIVNOST EKO GRUPA</w:t>
      </w:r>
    </w:p>
    <w:p w14:paraId="0A78D8BE" w14:textId="77777777" w:rsidR="00F61052" w:rsidRDefault="00F61052">
      <w:pPr>
        <w:spacing w:after="160" w:line="259" w:lineRule="auto"/>
        <w:ind w:left="0" w:hanging="2"/>
      </w:pPr>
    </w:p>
    <w:p w14:paraId="591FB0A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FC83F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izvannastavne aktivnosti Eko grupe je usvajanje znanja o potrebi i načinu uređenja i zaštite okoliša.</w:t>
      </w:r>
    </w:p>
    <w:p w14:paraId="302E37AA" w14:textId="77777777" w:rsidR="00F61052" w:rsidRDefault="00F61052">
      <w:pPr>
        <w:spacing w:after="0" w:line="240" w:lineRule="auto"/>
        <w:ind w:left="0" w:hanging="2"/>
        <w:rPr>
          <w:rFonts w:ascii="Arial" w:eastAsia="Arial" w:hAnsi="Arial" w:cs="Arial"/>
          <w:sz w:val="24"/>
          <w:szCs w:val="24"/>
        </w:rPr>
      </w:pPr>
    </w:p>
    <w:p w14:paraId="781A32F2" w14:textId="77777777" w:rsidR="00F61052" w:rsidRDefault="00F61052">
      <w:pPr>
        <w:spacing w:after="0" w:line="240" w:lineRule="auto"/>
        <w:ind w:left="0" w:hanging="2"/>
        <w:rPr>
          <w:rFonts w:ascii="Arial" w:eastAsia="Arial" w:hAnsi="Arial" w:cs="Arial"/>
          <w:sz w:val="24"/>
          <w:szCs w:val="24"/>
        </w:rPr>
      </w:pPr>
    </w:p>
    <w:p w14:paraId="202164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3C2B966C" w14:textId="77777777" w:rsidR="00F61052" w:rsidRDefault="00F61052">
      <w:pPr>
        <w:spacing w:after="0" w:line="240" w:lineRule="auto"/>
        <w:ind w:left="0" w:hanging="2"/>
        <w:rPr>
          <w:rFonts w:ascii="Arial" w:eastAsia="Arial" w:hAnsi="Arial" w:cs="Arial"/>
          <w:sz w:val="24"/>
          <w:szCs w:val="24"/>
        </w:rPr>
      </w:pPr>
      <w:bookmarkStart w:id="10" w:name="_heading=h.1t3h5sf" w:colFirst="0" w:colLast="0"/>
      <w:bookmarkEnd w:id="10"/>
    </w:p>
    <w:p w14:paraId="6F3691A3"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Osvijestiti potrebu pravilnog zbrinjavanja starog papira, plastike, metala, baterija, tekstila i stakla</w:t>
      </w:r>
    </w:p>
    <w:p w14:paraId="1B7E0358"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Razvoj svijesti o potrebi upotrebe papirnatih, platnenih ili pletenih vrećica umjesto plastičnih</w:t>
      </w:r>
    </w:p>
    <w:p w14:paraId="4C52F473"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Razvoj svijesti o mogućnosti iskorištavanja umjesto bacanja starih stvari, igračaka, odjeće itd.</w:t>
      </w:r>
    </w:p>
    <w:p w14:paraId="2578C36F"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Osvijestiti štetno djelovanje ljudi i napretka industrije na prirodu</w:t>
      </w:r>
    </w:p>
    <w:p w14:paraId="24EE4321"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Upozoriti na sve veće izumiranje mnogih životinja, insekata i biljaka</w:t>
      </w:r>
    </w:p>
    <w:p w14:paraId="63921F9B"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Poticati štednju vode i električne energije u školi i domu</w:t>
      </w:r>
    </w:p>
    <w:p w14:paraId="77D3563F"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Poticati upotrebu i izradu prirodnih sredstava za čišćenje i pranje, kozmetiku i sl.</w:t>
      </w:r>
    </w:p>
    <w:p w14:paraId="01A0A008"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Čišćenje okoliša škole</w:t>
      </w:r>
    </w:p>
    <w:p w14:paraId="0A28112D"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Upoznavanje i obilježavanje Svjetskog dana životinja, Svjetskog dana voda, Dana planeta zemlje, Dan ptica i šuma</w:t>
      </w:r>
    </w:p>
    <w:p w14:paraId="3E279CA7"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Briga o biljkama</w:t>
      </w:r>
    </w:p>
    <w:p w14:paraId="10B18594"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Izrađivanje predmeta od recikliranih materijala</w:t>
      </w:r>
    </w:p>
    <w:p w14:paraId="055E44E7"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Oslikavanje platnenih vrećica</w:t>
      </w:r>
    </w:p>
    <w:p w14:paraId="0C8605FF"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Razvoj koncentracije i pažnje</w:t>
      </w:r>
    </w:p>
    <w:p w14:paraId="0CA0C455" w14:textId="77777777" w:rsidR="00F61052" w:rsidRDefault="00064D54" w:rsidP="00CD2E27">
      <w:pPr>
        <w:numPr>
          <w:ilvl w:val="0"/>
          <w:numId w:val="11"/>
        </w:numPr>
        <w:spacing w:after="0" w:line="240" w:lineRule="auto"/>
        <w:ind w:left="0" w:hanging="2"/>
        <w:rPr>
          <w:rFonts w:ascii="Arial" w:eastAsia="Arial" w:hAnsi="Arial" w:cs="Arial"/>
          <w:sz w:val="24"/>
          <w:szCs w:val="24"/>
        </w:rPr>
      </w:pPr>
      <w:r>
        <w:rPr>
          <w:rFonts w:ascii="Arial" w:eastAsia="Arial" w:hAnsi="Arial" w:cs="Arial"/>
          <w:sz w:val="24"/>
          <w:szCs w:val="24"/>
        </w:rPr>
        <w:t>Razvoj suradničkog ponašanje</w:t>
      </w:r>
    </w:p>
    <w:p w14:paraId="0E98A94E" w14:textId="77777777" w:rsidR="00F61052" w:rsidRDefault="00F61052">
      <w:pPr>
        <w:spacing w:after="0" w:line="240" w:lineRule="auto"/>
        <w:ind w:left="0" w:hanging="2"/>
        <w:rPr>
          <w:rFonts w:ascii="Arial" w:eastAsia="Arial" w:hAnsi="Arial" w:cs="Arial"/>
          <w:sz w:val="24"/>
          <w:szCs w:val="24"/>
        </w:rPr>
      </w:pPr>
    </w:p>
    <w:p w14:paraId="11A3C033" w14:textId="77777777" w:rsidR="00F61052" w:rsidRDefault="00F61052">
      <w:pPr>
        <w:spacing w:after="0" w:line="240" w:lineRule="auto"/>
        <w:ind w:left="0" w:hanging="2"/>
        <w:rPr>
          <w:rFonts w:ascii="Arial" w:eastAsia="Arial" w:hAnsi="Arial" w:cs="Arial"/>
          <w:sz w:val="24"/>
          <w:szCs w:val="24"/>
        </w:rPr>
      </w:pPr>
    </w:p>
    <w:p w14:paraId="521114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743D36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Stela Dominis, prof.</w:t>
      </w:r>
    </w:p>
    <w:p w14:paraId="6B6AA0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OOS UIT i TžT 11 - 15 god.</w:t>
      </w:r>
    </w:p>
    <w:p w14:paraId="74963126" w14:textId="77777777" w:rsidR="00F61052" w:rsidRDefault="00F61052">
      <w:pPr>
        <w:spacing w:after="0" w:line="240" w:lineRule="auto"/>
        <w:ind w:left="0" w:hanging="2"/>
        <w:rPr>
          <w:rFonts w:ascii="Arial" w:eastAsia="Arial" w:hAnsi="Arial" w:cs="Arial"/>
          <w:sz w:val="24"/>
          <w:szCs w:val="24"/>
        </w:rPr>
      </w:pPr>
    </w:p>
    <w:p w14:paraId="40E86F46" w14:textId="77777777" w:rsidR="00F61052" w:rsidRDefault="00F61052">
      <w:pPr>
        <w:spacing w:after="0" w:line="240" w:lineRule="auto"/>
        <w:ind w:left="0" w:hanging="2"/>
        <w:rPr>
          <w:rFonts w:ascii="Arial" w:eastAsia="Arial" w:hAnsi="Arial" w:cs="Arial"/>
          <w:sz w:val="24"/>
          <w:szCs w:val="24"/>
        </w:rPr>
      </w:pPr>
    </w:p>
    <w:p w14:paraId="30019C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48E2C2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Teorijska i praktična nastava kroz suradnički i individualni rad u skladu s godišnjim dobima te bitnim eko datumima. Odvijat će se u okviru školskih prostora, dvorištu i okolišu škole.</w:t>
      </w:r>
    </w:p>
    <w:p w14:paraId="3E43E5F3" w14:textId="77777777" w:rsidR="00F61052" w:rsidRDefault="00F61052">
      <w:pPr>
        <w:spacing w:after="0" w:line="240" w:lineRule="auto"/>
        <w:ind w:left="0" w:hanging="2"/>
        <w:rPr>
          <w:rFonts w:ascii="Arial" w:eastAsia="Arial" w:hAnsi="Arial" w:cs="Arial"/>
          <w:sz w:val="24"/>
          <w:szCs w:val="24"/>
        </w:rPr>
      </w:pPr>
    </w:p>
    <w:p w14:paraId="4DD9720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9F8F6E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Tijekom  školske godine 2024. / 2025., 1 školski sat tjedno, ukupno 35 sati godišnje.</w:t>
      </w:r>
    </w:p>
    <w:p w14:paraId="4F23B1E9" w14:textId="77777777" w:rsidR="00F61052" w:rsidRDefault="00F61052">
      <w:pPr>
        <w:spacing w:after="0" w:line="240" w:lineRule="auto"/>
        <w:ind w:left="0" w:hanging="2"/>
        <w:rPr>
          <w:rFonts w:ascii="Arial" w:eastAsia="Arial" w:hAnsi="Arial" w:cs="Arial"/>
          <w:sz w:val="24"/>
          <w:szCs w:val="24"/>
        </w:rPr>
      </w:pPr>
    </w:p>
    <w:p w14:paraId="276D1CE0" w14:textId="77777777" w:rsidR="00F61052" w:rsidRDefault="00F61052">
      <w:pPr>
        <w:spacing w:after="0" w:line="240" w:lineRule="auto"/>
        <w:ind w:left="0" w:hanging="2"/>
        <w:rPr>
          <w:rFonts w:ascii="Arial" w:eastAsia="Arial" w:hAnsi="Arial" w:cs="Arial"/>
          <w:sz w:val="24"/>
          <w:szCs w:val="24"/>
        </w:rPr>
      </w:pPr>
    </w:p>
    <w:p w14:paraId="1FF980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41B2B29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200,00 € za nabavu rukavica, platnenih vrećica, akrilnih boja, ljepila i dr.</w:t>
      </w:r>
    </w:p>
    <w:p w14:paraId="7F7B11D7" w14:textId="77777777" w:rsidR="00F61052" w:rsidRDefault="00F61052">
      <w:pPr>
        <w:spacing w:after="0" w:line="240" w:lineRule="auto"/>
        <w:ind w:left="0" w:hanging="2"/>
        <w:rPr>
          <w:rFonts w:ascii="Arial" w:eastAsia="Arial" w:hAnsi="Arial" w:cs="Arial"/>
          <w:sz w:val="24"/>
          <w:szCs w:val="24"/>
        </w:rPr>
      </w:pPr>
    </w:p>
    <w:p w14:paraId="2F685905" w14:textId="77777777" w:rsidR="00F61052" w:rsidRDefault="00F61052">
      <w:pPr>
        <w:spacing w:after="0" w:line="240" w:lineRule="auto"/>
        <w:ind w:left="0" w:hanging="2"/>
        <w:rPr>
          <w:rFonts w:ascii="Arial" w:eastAsia="Arial" w:hAnsi="Arial" w:cs="Arial"/>
          <w:sz w:val="24"/>
          <w:szCs w:val="24"/>
        </w:rPr>
      </w:pPr>
    </w:p>
    <w:p w14:paraId="512BEEA8" w14:textId="77777777" w:rsidR="00F61052" w:rsidRDefault="00F61052">
      <w:pPr>
        <w:spacing w:after="0" w:line="240" w:lineRule="auto"/>
        <w:ind w:left="0" w:hanging="2"/>
        <w:rPr>
          <w:rFonts w:ascii="Arial" w:eastAsia="Arial" w:hAnsi="Arial" w:cs="Arial"/>
          <w:sz w:val="24"/>
          <w:szCs w:val="24"/>
        </w:rPr>
      </w:pPr>
    </w:p>
    <w:p w14:paraId="1D6F74B5" w14:textId="77777777" w:rsidR="00F61052" w:rsidRDefault="00F61052">
      <w:pPr>
        <w:spacing w:after="0" w:line="240" w:lineRule="auto"/>
        <w:ind w:left="0" w:hanging="2"/>
        <w:rPr>
          <w:rFonts w:ascii="Arial" w:eastAsia="Arial" w:hAnsi="Arial" w:cs="Arial"/>
          <w:sz w:val="24"/>
          <w:szCs w:val="24"/>
        </w:rPr>
      </w:pPr>
    </w:p>
    <w:p w14:paraId="57DCF6C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ŠSD Leptirić</w:t>
      </w:r>
    </w:p>
    <w:p w14:paraId="52F424E1" w14:textId="77777777" w:rsidR="00F61052" w:rsidRDefault="00F61052">
      <w:pPr>
        <w:spacing w:after="0" w:line="240" w:lineRule="auto"/>
        <w:ind w:left="0" w:hanging="2"/>
        <w:jc w:val="center"/>
        <w:rPr>
          <w:rFonts w:ascii="Arial" w:eastAsia="Arial" w:hAnsi="Arial" w:cs="Arial"/>
          <w:sz w:val="24"/>
          <w:szCs w:val="24"/>
        </w:rPr>
      </w:pPr>
    </w:p>
    <w:p w14:paraId="7B37BDDA" w14:textId="77777777" w:rsidR="00F61052" w:rsidRDefault="00F61052">
      <w:pPr>
        <w:spacing w:after="0" w:line="240" w:lineRule="auto"/>
        <w:ind w:left="0" w:hanging="2"/>
        <w:rPr>
          <w:rFonts w:ascii="Arial" w:eastAsia="Arial" w:hAnsi="Arial" w:cs="Arial"/>
          <w:sz w:val="24"/>
          <w:szCs w:val="24"/>
        </w:rPr>
      </w:pPr>
    </w:p>
    <w:p w14:paraId="247B468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AKTIVNOSTI </w:t>
      </w:r>
    </w:p>
    <w:p w14:paraId="284DD6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Osigurati fizičku i psihičku pripremljenost učenika, kako bi bili spremni sudjelovati na Državnom prvenstvu učenika s intelektualnim teškoćama u razvoju 2025. godine.</w:t>
      </w:r>
    </w:p>
    <w:p w14:paraId="4D3658E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Organizator –HŠŠS</w:t>
      </w:r>
    </w:p>
    <w:p w14:paraId="38FE6FD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Glavni pokrovitelj –MZOŠ</w:t>
      </w:r>
    </w:p>
    <w:p w14:paraId="14163D1E" w14:textId="77777777" w:rsidR="00F61052" w:rsidRDefault="00F61052">
      <w:pPr>
        <w:spacing w:after="0" w:line="240" w:lineRule="auto"/>
        <w:ind w:left="0" w:hanging="2"/>
        <w:rPr>
          <w:rFonts w:ascii="Arial" w:eastAsia="Arial" w:hAnsi="Arial" w:cs="Arial"/>
          <w:sz w:val="24"/>
          <w:szCs w:val="24"/>
        </w:rPr>
      </w:pPr>
    </w:p>
    <w:p w14:paraId="3433547B" w14:textId="77777777" w:rsidR="00F61052" w:rsidRDefault="00F61052">
      <w:pPr>
        <w:spacing w:after="0" w:line="240" w:lineRule="auto"/>
        <w:ind w:left="0" w:hanging="2"/>
        <w:rPr>
          <w:rFonts w:ascii="Arial" w:eastAsia="Arial" w:hAnsi="Arial" w:cs="Arial"/>
          <w:sz w:val="24"/>
          <w:szCs w:val="24"/>
        </w:rPr>
      </w:pPr>
    </w:p>
    <w:p w14:paraId="303CCF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27EF1D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i usavršavanje motoričkih i funkcionalnih sposobnosti, odnosno učenike što bolje psihički i fizički pripremiti za natjecanje kako bi postigli što bolje rezultate.</w:t>
      </w:r>
    </w:p>
    <w:p w14:paraId="1B4431D3" w14:textId="77777777" w:rsidR="00F61052" w:rsidRDefault="00F61052">
      <w:pPr>
        <w:spacing w:after="0" w:line="240" w:lineRule="auto"/>
        <w:ind w:left="0" w:hanging="2"/>
        <w:rPr>
          <w:rFonts w:ascii="Arial" w:eastAsia="Arial" w:hAnsi="Arial" w:cs="Arial"/>
          <w:sz w:val="24"/>
          <w:szCs w:val="24"/>
        </w:rPr>
      </w:pPr>
    </w:p>
    <w:p w14:paraId="22382221" w14:textId="77777777" w:rsidR="00F61052" w:rsidRDefault="00F61052">
      <w:pPr>
        <w:spacing w:after="0" w:line="240" w:lineRule="auto"/>
        <w:ind w:left="0" w:hanging="2"/>
        <w:rPr>
          <w:rFonts w:ascii="Arial" w:eastAsia="Arial" w:hAnsi="Arial" w:cs="Arial"/>
          <w:sz w:val="24"/>
          <w:szCs w:val="24"/>
        </w:rPr>
      </w:pPr>
    </w:p>
    <w:p w14:paraId="5E8201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 AKTIVNOSTI </w:t>
      </w:r>
    </w:p>
    <w:p w14:paraId="3C7FE6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Voditeljica: Darinka Dokoza-Nikpalj, prof. TZK i  učenici koji su uključeni u ŠSD Leptirić</w:t>
      </w:r>
    </w:p>
    <w:p w14:paraId="11B7275C" w14:textId="77777777" w:rsidR="00F61052" w:rsidRDefault="00F61052">
      <w:pPr>
        <w:spacing w:after="0" w:line="240" w:lineRule="auto"/>
        <w:ind w:left="0" w:hanging="2"/>
        <w:rPr>
          <w:rFonts w:ascii="Arial" w:eastAsia="Arial" w:hAnsi="Arial" w:cs="Arial"/>
          <w:sz w:val="24"/>
          <w:szCs w:val="24"/>
        </w:rPr>
      </w:pPr>
    </w:p>
    <w:p w14:paraId="3A6DA666" w14:textId="77777777" w:rsidR="00F61052" w:rsidRDefault="00F61052">
      <w:pPr>
        <w:spacing w:after="0" w:line="240" w:lineRule="auto"/>
        <w:ind w:left="0" w:hanging="2"/>
        <w:rPr>
          <w:rFonts w:ascii="Arial" w:eastAsia="Arial" w:hAnsi="Arial" w:cs="Arial"/>
          <w:sz w:val="24"/>
          <w:szCs w:val="24"/>
        </w:rPr>
      </w:pPr>
    </w:p>
    <w:p w14:paraId="1B9576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4FFBE8A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2 puta tjedno , nakon nastave dolaze na treninge (ponedjeljak  i utorak ). Sadržaji nastavne jedinice predviđeni su godišnjim planom i programom za školsku godinu 2024./2025.</w:t>
      </w:r>
    </w:p>
    <w:p w14:paraId="0E18EF0A" w14:textId="77777777" w:rsidR="00F61052" w:rsidRDefault="00F61052">
      <w:pPr>
        <w:spacing w:after="0" w:line="240" w:lineRule="auto"/>
        <w:ind w:left="0" w:hanging="2"/>
        <w:rPr>
          <w:rFonts w:ascii="Arial" w:eastAsia="Arial" w:hAnsi="Arial" w:cs="Arial"/>
          <w:sz w:val="24"/>
          <w:szCs w:val="24"/>
        </w:rPr>
      </w:pPr>
    </w:p>
    <w:p w14:paraId="6D971817" w14:textId="77777777" w:rsidR="00F61052" w:rsidRDefault="00F61052">
      <w:pPr>
        <w:spacing w:after="0" w:line="240" w:lineRule="auto"/>
        <w:ind w:left="0" w:hanging="2"/>
        <w:rPr>
          <w:rFonts w:ascii="Arial" w:eastAsia="Arial" w:hAnsi="Arial" w:cs="Arial"/>
          <w:sz w:val="24"/>
          <w:szCs w:val="24"/>
        </w:rPr>
      </w:pPr>
    </w:p>
    <w:p w14:paraId="588412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5DD24AC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Kroz školsku godinu 2024./2025.</w:t>
      </w:r>
    </w:p>
    <w:p w14:paraId="678B2A8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Ponedjeljak 6. sat (12.15 - 13.00)</w:t>
      </w:r>
    </w:p>
    <w:p w14:paraId="60EC4B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Utorkom  7. sat  (13.05 – 13.45 )</w:t>
      </w:r>
    </w:p>
    <w:p w14:paraId="642886E0" w14:textId="77777777" w:rsidR="00F61052" w:rsidRDefault="00F61052">
      <w:pPr>
        <w:spacing w:after="0" w:line="240" w:lineRule="auto"/>
        <w:ind w:left="0" w:hanging="2"/>
        <w:rPr>
          <w:rFonts w:ascii="Arial" w:eastAsia="Arial" w:hAnsi="Arial" w:cs="Arial"/>
          <w:sz w:val="24"/>
          <w:szCs w:val="24"/>
        </w:rPr>
      </w:pPr>
    </w:p>
    <w:p w14:paraId="01CB34CB" w14:textId="77777777" w:rsidR="00F61052" w:rsidRDefault="00F61052">
      <w:pPr>
        <w:spacing w:after="0" w:line="240" w:lineRule="auto"/>
        <w:ind w:left="0" w:hanging="2"/>
        <w:rPr>
          <w:rFonts w:ascii="Arial" w:eastAsia="Arial" w:hAnsi="Arial" w:cs="Arial"/>
          <w:sz w:val="24"/>
          <w:szCs w:val="24"/>
        </w:rPr>
      </w:pPr>
    </w:p>
    <w:p w14:paraId="6BB4F50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DETALJAN TROŠKOVNIK AKTIVNOSTI</w:t>
      </w:r>
    </w:p>
    <w:p w14:paraId="182A2B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24E0134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Sendvič, piće i dr.                                        </w:t>
      </w:r>
      <w:r>
        <w:rPr>
          <w:rFonts w:ascii="Arial" w:eastAsia="Arial" w:hAnsi="Arial" w:cs="Arial"/>
          <w:sz w:val="24"/>
          <w:szCs w:val="24"/>
          <w:u w:val="single"/>
        </w:rPr>
        <w:t xml:space="preserve">             70,00 €</w:t>
      </w:r>
    </w:p>
    <w:p w14:paraId="435115B0" w14:textId="77777777" w:rsidR="00F61052" w:rsidRDefault="00064D54">
      <w:pPr>
        <w:spacing w:after="0" w:line="240" w:lineRule="auto"/>
        <w:ind w:left="0" w:hanging="2"/>
        <w:rPr>
          <w:rFonts w:ascii="Arial" w:eastAsia="Arial" w:hAnsi="Arial" w:cs="Arial"/>
          <w:sz w:val="24"/>
          <w:szCs w:val="24"/>
          <w:u w:val="single"/>
        </w:rPr>
      </w:pPr>
      <w:r>
        <w:rPr>
          <w:rFonts w:ascii="Arial" w:eastAsia="Arial" w:hAnsi="Arial" w:cs="Arial"/>
          <w:sz w:val="24"/>
          <w:szCs w:val="24"/>
        </w:rPr>
        <w:t xml:space="preserve"> Ukupni troškovi:                                                       </w:t>
      </w:r>
      <w:r>
        <w:rPr>
          <w:rFonts w:ascii="Arial" w:eastAsia="Arial" w:hAnsi="Arial" w:cs="Arial"/>
          <w:sz w:val="24"/>
          <w:szCs w:val="24"/>
          <w:u w:val="single"/>
        </w:rPr>
        <w:t>70,00 €</w:t>
      </w:r>
    </w:p>
    <w:p w14:paraId="18B9DAEE" w14:textId="77777777" w:rsidR="00F61052" w:rsidRDefault="00F61052">
      <w:pPr>
        <w:spacing w:after="0" w:line="240" w:lineRule="auto"/>
        <w:ind w:left="0" w:hanging="2"/>
        <w:rPr>
          <w:rFonts w:ascii="Arial" w:eastAsia="Arial" w:hAnsi="Arial" w:cs="Arial"/>
          <w:sz w:val="24"/>
          <w:szCs w:val="24"/>
        </w:rPr>
      </w:pPr>
    </w:p>
    <w:p w14:paraId="2D1095B5" w14:textId="77777777" w:rsidR="00F61052" w:rsidRDefault="00F61052">
      <w:pPr>
        <w:spacing w:after="0" w:line="240" w:lineRule="auto"/>
        <w:ind w:left="0" w:hanging="2"/>
        <w:rPr>
          <w:rFonts w:ascii="Arial" w:eastAsia="Arial" w:hAnsi="Arial" w:cs="Arial"/>
          <w:sz w:val="24"/>
          <w:szCs w:val="24"/>
        </w:rPr>
      </w:pPr>
    </w:p>
    <w:p w14:paraId="704C11E6" w14:textId="77777777" w:rsidR="00F61052" w:rsidRDefault="00F61052">
      <w:pPr>
        <w:spacing w:after="0" w:line="240" w:lineRule="auto"/>
        <w:ind w:left="0" w:hanging="2"/>
        <w:rPr>
          <w:rFonts w:ascii="Times New Roman" w:eastAsia="Times New Roman" w:hAnsi="Times New Roman" w:cs="Times New Roman"/>
          <w:sz w:val="24"/>
          <w:szCs w:val="24"/>
        </w:rPr>
      </w:pPr>
    </w:p>
    <w:p w14:paraId="315799E5" w14:textId="77777777" w:rsidR="00F61052" w:rsidRDefault="00F61052">
      <w:pPr>
        <w:spacing w:after="0" w:line="240" w:lineRule="auto"/>
        <w:ind w:left="0" w:hanging="2"/>
        <w:rPr>
          <w:rFonts w:ascii="Times New Roman" w:eastAsia="Times New Roman" w:hAnsi="Times New Roman" w:cs="Times New Roman"/>
          <w:sz w:val="24"/>
          <w:szCs w:val="24"/>
        </w:rPr>
      </w:pPr>
    </w:p>
    <w:p w14:paraId="08B7AB0E" w14:textId="77777777" w:rsidR="00F61052" w:rsidRDefault="00F61052">
      <w:pPr>
        <w:spacing w:after="0" w:line="240" w:lineRule="auto"/>
        <w:ind w:left="0" w:hanging="2"/>
        <w:rPr>
          <w:rFonts w:ascii="Times New Roman" w:eastAsia="Times New Roman" w:hAnsi="Times New Roman" w:cs="Times New Roman"/>
          <w:sz w:val="24"/>
          <w:szCs w:val="24"/>
        </w:rPr>
      </w:pPr>
    </w:p>
    <w:p w14:paraId="0929E8CB" w14:textId="77777777" w:rsidR="00F61052" w:rsidRDefault="00F61052">
      <w:pPr>
        <w:spacing w:after="0" w:line="240" w:lineRule="auto"/>
        <w:ind w:left="0" w:hanging="2"/>
        <w:rPr>
          <w:rFonts w:ascii="Times New Roman" w:eastAsia="Times New Roman" w:hAnsi="Times New Roman" w:cs="Times New Roman"/>
          <w:sz w:val="24"/>
          <w:szCs w:val="24"/>
        </w:rPr>
      </w:pPr>
    </w:p>
    <w:p w14:paraId="27D469C5" w14:textId="77777777" w:rsidR="00F61052" w:rsidRDefault="00F61052">
      <w:pPr>
        <w:spacing w:after="0" w:line="240" w:lineRule="auto"/>
        <w:ind w:left="0" w:hanging="2"/>
        <w:rPr>
          <w:rFonts w:ascii="Times New Roman" w:eastAsia="Times New Roman" w:hAnsi="Times New Roman" w:cs="Times New Roman"/>
          <w:sz w:val="24"/>
          <w:szCs w:val="24"/>
        </w:rPr>
      </w:pPr>
    </w:p>
    <w:p w14:paraId="1AEA82FC" w14:textId="77777777" w:rsidR="00F61052" w:rsidRDefault="00F61052">
      <w:pPr>
        <w:spacing w:after="0" w:line="240" w:lineRule="auto"/>
        <w:ind w:left="0" w:hanging="2"/>
        <w:rPr>
          <w:rFonts w:ascii="Times New Roman" w:eastAsia="Times New Roman" w:hAnsi="Times New Roman" w:cs="Times New Roman"/>
          <w:sz w:val="24"/>
          <w:szCs w:val="24"/>
        </w:rPr>
      </w:pPr>
    </w:p>
    <w:p w14:paraId="31AFBDE9" w14:textId="77777777" w:rsidR="00F61052" w:rsidRDefault="00F61052">
      <w:pPr>
        <w:spacing w:after="0" w:line="240" w:lineRule="auto"/>
        <w:ind w:left="0" w:hanging="2"/>
        <w:rPr>
          <w:rFonts w:ascii="Times New Roman" w:eastAsia="Times New Roman" w:hAnsi="Times New Roman" w:cs="Times New Roman"/>
          <w:sz w:val="24"/>
          <w:szCs w:val="24"/>
        </w:rPr>
      </w:pPr>
    </w:p>
    <w:p w14:paraId="3E156E9C" w14:textId="77777777" w:rsidR="00F61052" w:rsidRDefault="00F61052">
      <w:pPr>
        <w:spacing w:after="0" w:line="240" w:lineRule="auto"/>
        <w:ind w:left="0" w:hanging="2"/>
        <w:rPr>
          <w:rFonts w:ascii="Times New Roman" w:eastAsia="Times New Roman" w:hAnsi="Times New Roman" w:cs="Times New Roman"/>
          <w:sz w:val="24"/>
          <w:szCs w:val="24"/>
        </w:rPr>
      </w:pPr>
    </w:p>
    <w:p w14:paraId="57411DC7" w14:textId="77777777" w:rsidR="00F61052" w:rsidRDefault="00F61052">
      <w:pPr>
        <w:spacing w:after="0" w:line="240" w:lineRule="auto"/>
        <w:ind w:left="0" w:hanging="2"/>
        <w:rPr>
          <w:rFonts w:ascii="Times New Roman" w:eastAsia="Times New Roman" w:hAnsi="Times New Roman" w:cs="Times New Roman"/>
          <w:sz w:val="24"/>
          <w:szCs w:val="24"/>
        </w:rPr>
      </w:pPr>
    </w:p>
    <w:p w14:paraId="78204397" w14:textId="77777777" w:rsidR="00F61052" w:rsidRDefault="00F61052">
      <w:pPr>
        <w:spacing w:after="0" w:line="240" w:lineRule="auto"/>
        <w:ind w:left="0" w:hanging="2"/>
        <w:rPr>
          <w:rFonts w:ascii="Times New Roman" w:eastAsia="Times New Roman" w:hAnsi="Times New Roman" w:cs="Times New Roman"/>
          <w:sz w:val="24"/>
          <w:szCs w:val="24"/>
        </w:rPr>
      </w:pPr>
    </w:p>
    <w:p w14:paraId="08CDF211" w14:textId="77777777" w:rsidR="00F61052" w:rsidRDefault="00F61052" w:rsidP="00F00853">
      <w:pPr>
        <w:spacing w:after="0" w:line="240" w:lineRule="auto"/>
        <w:ind w:leftChars="0" w:left="0" w:firstLineChars="0" w:firstLine="0"/>
        <w:rPr>
          <w:rFonts w:ascii="Times New Roman" w:eastAsia="Times New Roman" w:hAnsi="Times New Roman" w:cs="Times New Roman"/>
          <w:sz w:val="24"/>
          <w:szCs w:val="24"/>
        </w:rPr>
      </w:pPr>
    </w:p>
    <w:p w14:paraId="5FCC338A" w14:textId="77777777" w:rsidR="00F61052" w:rsidRDefault="00F61052">
      <w:pPr>
        <w:spacing w:after="0" w:line="240" w:lineRule="auto"/>
        <w:ind w:left="0" w:hanging="2"/>
        <w:rPr>
          <w:rFonts w:ascii="Times New Roman" w:eastAsia="Times New Roman" w:hAnsi="Times New Roman" w:cs="Times New Roman"/>
          <w:sz w:val="24"/>
          <w:szCs w:val="24"/>
        </w:rPr>
      </w:pPr>
    </w:p>
    <w:p w14:paraId="37E22C45"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KERAMIČARSKA GRUPA PRI ZADRUZI</w:t>
      </w:r>
    </w:p>
    <w:p w14:paraId="7AC9258F" w14:textId="77777777" w:rsidR="00F61052" w:rsidRDefault="00F61052">
      <w:pPr>
        <w:spacing w:after="160" w:line="259" w:lineRule="auto"/>
        <w:ind w:left="0" w:hanging="2"/>
        <w:rPr>
          <w:rFonts w:ascii="Arial" w:eastAsia="Arial" w:hAnsi="Arial" w:cs="Arial"/>
          <w:sz w:val="24"/>
          <w:szCs w:val="24"/>
        </w:rPr>
      </w:pPr>
    </w:p>
    <w:p w14:paraId="11B2DEA1"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CILJEVI AKTIVNOSTI</w:t>
      </w:r>
    </w:p>
    <w:p w14:paraId="16138DBF"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Zadovoljavanje individualnih potreba učenika kroz razvijanje kulture rada, učenje točnosti, ustrajnosti i suradnje. Razvijanje kreativnosti, pozitivnih emocija i jačanje pozitivne slike o sebi kroz rad s glinom. Upoznavanje, čuvanje i promicanje hrvatske kulturne baštine. Razvijanje pozitivnog odnosa prema radu i estetskim vrijednostima.</w:t>
      </w:r>
    </w:p>
    <w:p w14:paraId="0731A84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NAMJENA AKTIVNOSTI</w:t>
      </w:r>
    </w:p>
    <w:p w14:paraId="1710DDF2"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Poticanje interesa za pozitivni odnos prema radu i estetskim vrijednostima učenika i suradnika. Razvijanje fine motorike kroz rad s glinom. Upoznavanje, čuvanje i promicanje hrvatske kulturne baštine.</w:t>
      </w:r>
    </w:p>
    <w:p w14:paraId="7D1F4AF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NOSITELJI AKTIVNOSTI</w:t>
      </w:r>
    </w:p>
    <w:p w14:paraId="348B5BC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Voditeljica: Maja Lisica, dipl. uč. razredne nastave</w:t>
      </w:r>
    </w:p>
    <w:p w14:paraId="614C420C"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Učenici: 5 učenika</w:t>
      </w:r>
    </w:p>
    <w:p w14:paraId="458EAA0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Zaposlenici škole, roditelji učenika i vanjski suradnici</w:t>
      </w:r>
    </w:p>
    <w:p w14:paraId="0D1D2543"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Vanjski suradnici: roditelji učenika, školski domar</w:t>
      </w:r>
    </w:p>
    <w:p w14:paraId="322B2B98"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3D343F29"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Teorijska i praktična nastava kroz suradnički i individualni rad.</w:t>
      </w:r>
    </w:p>
    <w:p w14:paraId="1867D2AD"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VREMENIK AKTIVNOSTI</w:t>
      </w:r>
    </w:p>
    <w:p w14:paraId="6209F4F6"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Tijekom šk. god. 2024./2025., 70 sati godišnje, 2 sata tjedno, četvrtkom</w:t>
      </w:r>
    </w:p>
    <w:p w14:paraId="33077176"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3F988B8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Materijal: glina, pribor (kistovi, špatule, modelirke, igle, nožići, žica...), boje za keramiku, akrilne boje, lakovi, lakovi za decoupage tehniku, salvete za decoupage tehniku,sjajni prah i dr. 400,00 €</w:t>
      </w:r>
    </w:p>
    <w:p w14:paraId="5A2D2403" w14:textId="77777777" w:rsidR="00F61052" w:rsidRDefault="00F61052">
      <w:pPr>
        <w:spacing w:after="160" w:line="240" w:lineRule="auto"/>
        <w:ind w:left="0" w:hanging="2"/>
        <w:rPr>
          <w:rFonts w:ascii="Arial" w:eastAsia="Arial" w:hAnsi="Arial" w:cs="Arial"/>
          <w:sz w:val="24"/>
          <w:szCs w:val="24"/>
        </w:rPr>
      </w:pPr>
    </w:p>
    <w:p w14:paraId="10CB77DC" w14:textId="77777777" w:rsidR="00F61052" w:rsidRDefault="00F61052">
      <w:pPr>
        <w:spacing w:after="160" w:line="259" w:lineRule="auto"/>
        <w:ind w:left="0" w:hanging="2"/>
        <w:rPr>
          <w:rFonts w:ascii="Arial" w:eastAsia="Arial" w:hAnsi="Arial" w:cs="Arial"/>
          <w:sz w:val="24"/>
          <w:szCs w:val="24"/>
        </w:rPr>
      </w:pPr>
    </w:p>
    <w:p w14:paraId="68C1F48F" w14:textId="77777777" w:rsidR="00F61052" w:rsidRDefault="00F61052">
      <w:pPr>
        <w:spacing w:after="160" w:line="259" w:lineRule="auto"/>
        <w:ind w:left="0" w:hanging="2"/>
        <w:rPr>
          <w:rFonts w:ascii="Arial" w:eastAsia="Arial" w:hAnsi="Arial" w:cs="Arial"/>
          <w:sz w:val="24"/>
          <w:szCs w:val="24"/>
        </w:rPr>
      </w:pPr>
    </w:p>
    <w:p w14:paraId="73CFF048" w14:textId="77777777" w:rsidR="00F61052" w:rsidRDefault="00F61052">
      <w:pPr>
        <w:ind w:left="0" w:hanging="2"/>
        <w:rPr>
          <w:rFonts w:ascii="Arial" w:eastAsia="Arial" w:hAnsi="Arial" w:cs="Arial"/>
          <w:sz w:val="24"/>
          <w:szCs w:val="24"/>
        </w:rPr>
      </w:pPr>
    </w:p>
    <w:p w14:paraId="0B41EE4C" w14:textId="77777777" w:rsidR="00F61052" w:rsidRDefault="00F61052">
      <w:pPr>
        <w:ind w:left="0" w:hanging="2"/>
        <w:rPr>
          <w:rFonts w:ascii="Arial" w:eastAsia="Arial" w:hAnsi="Arial" w:cs="Arial"/>
          <w:sz w:val="24"/>
          <w:szCs w:val="24"/>
        </w:rPr>
      </w:pPr>
    </w:p>
    <w:p w14:paraId="7B5FA210" w14:textId="77777777" w:rsidR="00F61052" w:rsidRDefault="00F61052">
      <w:pPr>
        <w:ind w:left="0" w:hanging="2"/>
        <w:rPr>
          <w:rFonts w:ascii="Arial" w:eastAsia="Arial" w:hAnsi="Arial" w:cs="Arial"/>
          <w:sz w:val="24"/>
          <w:szCs w:val="24"/>
        </w:rPr>
      </w:pPr>
    </w:p>
    <w:p w14:paraId="1ED93275" w14:textId="77777777" w:rsidR="00F61052" w:rsidRDefault="00F61052">
      <w:pPr>
        <w:ind w:left="0" w:hanging="2"/>
        <w:rPr>
          <w:rFonts w:ascii="Arial" w:eastAsia="Arial" w:hAnsi="Arial" w:cs="Arial"/>
          <w:sz w:val="24"/>
          <w:szCs w:val="24"/>
        </w:rPr>
      </w:pPr>
    </w:p>
    <w:p w14:paraId="0D7162B0" w14:textId="77777777" w:rsidR="00F61052" w:rsidRDefault="00F61052">
      <w:pPr>
        <w:ind w:left="0" w:hanging="2"/>
        <w:rPr>
          <w:rFonts w:ascii="Arial" w:eastAsia="Arial" w:hAnsi="Arial" w:cs="Arial"/>
          <w:sz w:val="24"/>
          <w:szCs w:val="24"/>
        </w:rPr>
      </w:pPr>
    </w:p>
    <w:p w14:paraId="51E3A58C" w14:textId="77777777" w:rsidR="00F61052" w:rsidRDefault="00064D54">
      <w:pPr>
        <w:spacing w:after="160" w:line="254" w:lineRule="auto"/>
        <w:ind w:left="0" w:hanging="2"/>
      </w:pPr>
      <w:r>
        <w:rPr>
          <w:rFonts w:ascii="Arial" w:eastAsia="Arial" w:hAnsi="Arial" w:cs="Arial"/>
          <w:b/>
          <w:sz w:val="24"/>
          <w:szCs w:val="24"/>
        </w:rPr>
        <w:t xml:space="preserve">                         AKTIVNOST </w:t>
      </w:r>
      <w:r>
        <w:rPr>
          <w:rFonts w:ascii="Arial" w:eastAsia="Arial" w:hAnsi="Arial" w:cs="Arial"/>
          <w:b/>
          <w:i/>
          <w:sz w:val="24"/>
          <w:szCs w:val="24"/>
        </w:rPr>
        <w:t>LIKOVNA GRUPA PRI ZADRUZI</w:t>
      </w:r>
      <w:r>
        <w:rPr>
          <w:i/>
          <w:sz w:val="24"/>
          <w:szCs w:val="24"/>
        </w:rPr>
        <w:br/>
      </w:r>
    </w:p>
    <w:p w14:paraId="2552BAC3" w14:textId="77777777" w:rsidR="00F61052" w:rsidRDefault="00064D54">
      <w:pPr>
        <w:tabs>
          <w:tab w:val="left" w:pos="-1276"/>
        </w:tabs>
        <w:spacing w:after="0" w:line="240" w:lineRule="auto"/>
        <w:ind w:left="0" w:right="6" w:hanging="2"/>
      </w:pPr>
      <w:r>
        <w:rPr>
          <w:rFonts w:ascii="Arial" w:eastAsia="Arial" w:hAnsi="Arial" w:cs="Arial"/>
          <w:sz w:val="24"/>
          <w:szCs w:val="24"/>
        </w:rPr>
        <w:t xml:space="preserve">CILJEVI AKTIVNOSTI </w:t>
      </w:r>
      <w:r>
        <w:rPr>
          <w:sz w:val="24"/>
          <w:szCs w:val="24"/>
        </w:rPr>
        <w:br/>
      </w:r>
      <w:r>
        <w:rPr>
          <w:rFonts w:ascii="Arial" w:eastAsia="Arial" w:hAnsi="Arial" w:cs="Arial"/>
          <w:sz w:val="24"/>
          <w:szCs w:val="24"/>
        </w:rPr>
        <w:t>Razvoj psihomotornih sposobnosti posebno na području taktilne i vizualne percepcije, te manipulativnih i grafomotoričkih sposobnosti neophodnih za likovno izražavanje.</w:t>
      </w:r>
    </w:p>
    <w:p w14:paraId="71D38894" w14:textId="77777777" w:rsidR="00F61052" w:rsidRDefault="00064D54">
      <w:pPr>
        <w:tabs>
          <w:tab w:val="left" w:pos="-1276"/>
        </w:tabs>
        <w:spacing w:after="0" w:line="240" w:lineRule="auto"/>
        <w:ind w:left="0" w:right="6" w:hanging="2"/>
        <w:jc w:val="both"/>
      </w:pPr>
      <w:r>
        <w:rPr>
          <w:rFonts w:ascii="Arial" w:eastAsia="Arial" w:hAnsi="Arial" w:cs="Arial"/>
          <w:sz w:val="24"/>
          <w:szCs w:val="24"/>
        </w:rPr>
        <w:t>Usvajanje osnovnog likovnog jezika i poticanje njegovog smislenog korištenja za izražavanje vlastitih doživljaja i komunikaciju s okolinom.</w:t>
      </w:r>
    </w:p>
    <w:p w14:paraId="5B2B8961" w14:textId="77777777" w:rsidR="00F61052" w:rsidRDefault="00064D54">
      <w:pPr>
        <w:tabs>
          <w:tab w:val="left" w:pos="-1276"/>
        </w:tabs>
        <w:spacing w:after="0" w:line="240" w:lineRule="auto"/>
        <w:ind w:left="0" w:right="6" w:hanging="2"/>
        <w:jc w:val="both"/>
      </w:pPr>
      <w:r>
        <w:rPr>
          <w:rFonts w:ascii="Arial" w:eastAsia="Arial" w:hAnsi="Arial" w:cs="Arial"/>
          <w:sz w:val="24"/>
          <w:szCs w:val="24"/>
        </w:rPr>
        <w:t>Razvijanje radnih navika i kulturno-higijenskih navika vezanih uz likovnu aktivnost.</w:t>
      </w:r>
    </w:p>
    <w:p w14:paraId="30423292" w14:textId="77777777" w:rsidR="00F61052" w:rsidRDefault="00064D54">
      <w:pPr>
        <w:tabs>
          <w:tab w:val="left" w:pos="-1276"/>
        </w:tabs>
        <w:spacing w:after="0" w:line="240" w:lineRule="auto"/>
        <w:ind w:left="0" w:right="6" w:hanging="2"/>
        <w:jc w:val="both"/>
      </w:pPr>
      <w:r>
        <w:rPr>
          <w:rFonts w:ascii="Arial" w:eastAsia="Arial" w:hAnsi="Arial" w:cs="Arial"/>
          <w:sz w:val="24"/>
          <w:szCs w:val="24"/>
        </w:rPr>
        <w:t>Poticanje pažnje i interesa, motivacije za rad, te zadovoljstva radom i uratkom.</w:t>
      </w:r>
    </w:p>
    <w:p w14:paraId="769AC6D4" w14:textId="77777777" w:rsidR="00F61052" w:rsidRDefault="00F61052">
      <w:pPr>
        <w:tabs>
          <w:tab w:val="left" w:pos="-1276"/>
        </w:tabs>
        <w:spacing w:after="0" w:line="240" w:lineRule="auto"/>
        <w:ind w:left="0" w:right="6" w:hanging="2"/>
        <w:jc w:val="both"/>
        <w:rPr>
          <w:rFonts w:ascii="Arial" w:eastAsia="Arial" w:hAnsi="Arial" w:cs="Arial"/>
          <w:sz w:val="24"/>
          <w:szCs w:val="24"/>
        </w:rPr>
      </w:pPr>
    </w:p>
    <w:p w14:paraId="2ACAB145" w14:textId="77777777" w:rsidR="00F61052" w:rsidRDefault="00064D54">
      <w:pPr>
        <w:spacing w:after="0" w:line="240" w:lineRule="auto"/>
        <w:ind w:left="0" w:hanging="2"/>
      </w:pPr>
      <w:r>
        <w:rPr>
          <w:rFonts w:ascii="Arial" w:eastAsia="Arial" w:hAnsi="Arial" w:cs="Arial"/>
          <w:sz w:val="24"/>
          <w:szCs w:val="24"/>
        </w:rPr>
        <w:t xml:space="preserve">NAMJENA AKTIVNOSTI </w:t>
      </w:r>
    </w:p>
    <w:p w14:paraId="3CFF8074" w14:textId="77777777" w:rsidR="00F61052" w:rsidRDefault="00064D54">
      <w:pPr>
        <w:tabs>
          <w:tab w:val="left" w:pos="-1276"/>
        </w:tabs>
        <w:spacing w:after="0" w:line="240" w:lineRule="auto"/>
        <w:ind w:left="0" w:right="6" w:hanging="2"/>
        <w:jc w:val="both"/>
      </w:pPr>
      <w:r>
        <w:rPr>
          <w:rFonts w:ascii="Arial" w:eastAsia="Arial" w:hAnsi="Arial" w:cs="Arial"/>
          <w:sz w:val="24"/>
          <w:szCs w:val="24"/>
        </w:rPr>
        <w:t>Razvijanje radnih navika, poticanje fine motorike, preciznosti, pažnje i koncentracije.</w:t>
      </w:r>
      <w:r>
        <w:rPr>
          <w:rFonts w:ascii="Arial" w:eastAsia="Arial" w:hAnsi="Arial" w:cs="Arial"/>
          <w:sz w:val="24"/>
          <w:szCs w:val="24"/>
        </w:rPr>
        <w:br/>
        <w:t>Poticanje i podizanje razine kreativnosti u likovnom izrazu putem strukturiranog rada na izgrađivanju crteža, usvajanju vještina oblikovanja materijala, te usvajanje znanja estetskog kombiniranja i korištenja boja u skladu s realitetom.</w:t>
      </w:r>
    </w:p>
    <w:p w14:paraId="30EFBA8F" w14:textId="77777777" w:rsidR="00F61052" w:rsidRDefault="00064D54">
      <w:pPr>
        <w:spacing w:after="0" w:line="240" w:lineRule="auto"/>
        <w:ind w:left="0" w:hanging="2"/>
      </w:pPr>
      <w:r>
        <w:rPr>
          <w:rFonts w:ascii="Arial" w:eastAsia="Arial" w:hAnsi="Arial" w:cs="Arial"/>
          <w:sz w:val="24"/>
          <w:szCs w:val="24"/>
        </w:rPr>
        <w:t xml:space="preserve">Upoznavanje, čuvanje i promicanje hrvatske kulturne baštine. </w:t>
      </w:r>
    </w:p>
    <w:p w14:paraId="77D4C0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Razvijanje pozitivne slike o sebi.</w:t>
      </w:r>
    </w:p>
    <w:p w14:paraId="37E29807" w14:textId="77777777" w:rsidR="00F61052" w:rsidRDefault="00064D54">
      <w:pPr>
        <w:spacing w:after="0" w:line="240" w:lineRule="auto"/>
        <w:ind w:left="0" w:hanging="2"/>
      </w:pPr>
      <w:r>
        <w:rPr>
          <w:rFonts w:ascii="Arial" w:eastAsia="Arial" w:hAnsi="Arial" w:cs="Arial"/>
          <w:sz w:val="24"/>
          <w:szCs w:val="24"/>
        </w:rPr>
        <w:t>Snižavanje razine stresa i smanjenje intenziteta negativnih emocija.</w:t>
      </w:r>
      <w:r>
        <w:rPr>
          <w:rFonts w:ascii="Arial" w:eastAsia="Arial" w:hAnsi="Arial" w:cs="Arial"/>
          <w:sz w:val="24"/>
          <w:szCs w:val="24"/>
        </w:rPr>
        <w:br/>
      </w:r>
    </w:p>
    <w:p w14:paraId="0AEF0BCE" w14:textId="77777777" w:rsidR="00F61052" w:rsidRDefault="00064D54">
      <w:pPr>
        <w:spacing w:after="0" w:line="240" w:lineRule="auto"/>
        <w:ind w:left="0" w:hanging="2"/>
      </w:pPr>
      <w:r>
        <w:rPr>
          <w:rFonts w:ascii="Arial" w:eastAsia="Arial" w:hAnsi="Arial" w:cs="Arial"/>
          <w:sz w:val="24"/>
          <w:szCs w:val="24"/>
        </w:rPr>
        <w:t xml:space="preserve">NOSITELJI AKTIVNOSTI </w:t>
      </w:r>
      <w:r>
        <w:rPr>
          <w:sz w:val="24"/>
          <w:szCs w:val="24"/>
        </w:rPr>
        <w:br/>
      </w:r>
      <w:r>
        <w:rPr>
          <w:rFonts w:ascii="Arial" w:eastAsia="Arial" w:hAnsi="Arial" w:cs="Arial"/>
          <w:sz w:val="24"/>
          <w:szCs w:val="24"/>
        </w:rPr>
        <w:t>Voditeljica: Antonela Marić, mag. def.</w:t>
      </w:r>
      <w:r>
        <w:rPr>
          <w:sz w:val="24"/>
          <w:szCs w:val="24"/>
        </w:rPr>
        <w:br/>
      </w:r>
      <w:r>
        <w:rPr>
          <w:rFonts w:ascii="Arial" w:eastAsia="Arial" w:hAnsi="Arial" w:cs="Arial"/>
          <w:sz w:val="24"/>
          <w:szCs w:val="24"/>
        </w:rPr>
        <w:t>Učenici: Učenici OOS UIT, PSA</w:t>
      </w:r>
      <w:r>
        <w:rPr>
          <w:sz w:val="24"/>
          <w:szCs w:val="24"/>
        </w:rPr>
        <w:br/>
      </w:r>
      <w:r>
        <w:rPr>
          <w:rFonts w:ascii="Arial" w:eastAsia="Arial" w:hAnsi="Arial" w:cs="Arial"/>
          <w:sz w:val="24"/>
          <w:szCs w:val="24"/>
        </w:rPr>
        <w:t>Zaposlenici škole, roditelji učenika i vanjski suradnici</w:t>
      </w:r>
    </w:p>
    <w:p w14:paraId="0FA48759" w14:textId="77777777" w:rsidR="00F61052" w:rsidRDefault="00F61052">
      <w:pPr>
        <w:spacing w:after="0" w:line="240" w:lineRule="auto"/>
        <w:ind w:left="0" w:hanging="2"/>
        <w:rPr>
          <w:rFonts w:ascii="Arial" w:eastAsia="Arial" w:hAnsi="Arial" w:cs="Arial"/>
          <w:sz w:val="24"/>
          <w:szCs w:val="24"/>
        </w:rPr>
      </w:pPr>
    </w:p>
    <w:p w14:paraId="35E92C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REALIZACIJE AKTIVNOSTI </w:t>
      </w:r>
      <w:r>
        <w:rPr>
          <w:sz w:val="24"/>
          <w:szCs w:val="24"/>
        </w:rPr>
        <w:br/>
      </w:r>
      <w:r>
        <w:rPr>
          <w:rFonts w:ascii="Arial" w:eastAsia="Arial" w:hAnsi="Arial" w:cs="Arial"/>
          <w:sz w:val="24"/>
          <w:szCs w:val="24"/>
        </w:rPr>
        <w:t xml:space="preserve">Teorijska i praktična nastava kroz suradnički i individualni rad. </w:t>
      </w:r>
    </w:p>
    <w:p w14:paraId="4D6DB13A" w14:textId="77777777" w:rsidR="00F61052" w:rsidRDefault="00F61052">
      <w:pPr>
        <w:spacing w:after="0" w:line="240" w:lineRule="auto"/>
        <w:ind w:left="0" w:hanging="2"/>
      </w:pPr>
    </w:p>
    <w:p w14:paraId="0434E733" w14:textId="77777777" w:rsidR="00F61052" w:rsidRDefault="00064D54">
      <w:pPr>
        <w:spacing w:after="0" w:line="240" w:lineRule="auto"/>
        <w:ind w:left="0" w:hanging="2"/>
      </w:pPr>
      <w:r>
        <w:rPr>
          <w:rFonts w:ascii="Arial" w:eastAsia="Arial" w:hAnsi="Arial" w:cs="Arial"/>
          <w:sz w:val="24"/>
          <w:szCs w:val="24"/>
        </w:rPr>
        <w:t>VREMENIK AKTIVNOSTI</w:t>
      </w:r>
      <w:r>
        <w:rPr>
          <w:sz w:val="24"/>
          <w:szCs w:val="24"/>
        </w:rPr>
        <w:br/>
      </w:r>
      <w:r>
        <w:rPr>
          <w:rFonts w:ascii="Arial" w:eastAsia="Arial" w:hAnsi="Arial" w:cs="Arial"/>
          <w:sz w:val="24"/>
          <w:szCs w:val="24"/>
        </w:rPr>
        <w:t>Tijekom šk. god. 2024./2025., 70 sati godišnje, 2 sata tjedno</w:t>
      </w:r>
    </w:p>
    <w:p w14:paraId="7C963CEE" w14:textId="77777777" w:rsidR="00F61052" w:rsidRDefault="00F61052">
      <w:pPr>
        <w:spacing w:after="0" w:line="240" w:lineRule="auto"/>
        <w:ind w:left="0" w:hanging="2"/>
        <w:rPr>
          <w:rFonts w:ascii="Arial" w:eastAsia="Arial" w:hAnsi="Arial" w:cs="Arial"/>
          <w:sz w:val="24"/>
          <w:szCs w:val="24"/>
        </w:rPr>
      </w:pPr>
    </w:p>
    <w:p w14:paraId="2AAC798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AKTIVNOSTI </w:t>
      </w:r>
      <w:r>
        <w:rPr>
          <w:sz w:val="24"/>
          <w:szCs w:val="24"/>
        </w:rPr>
        <w:br/>
      </w:r>
      <w:r>
        <w:rPr>
          <w:rFonts w:ascii="Arial" w:eastAsia="Arial" w:hAnsi="Arial" w:cs="Arial"/>
          <w:sz w:val="24"/>
          <w:szCs w:val="24"/>
        </w:rPr>
        <w:t>Materijali, alati i sredstva potrebna za izvođenje planiranih sadržaja u slikarskoj i grafičkoj tehnici:</w:t>
      </w:r>
    </w:p>
    <w:p w14:paraId="35BE64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Vuna i igle za suho filcanje  cca. 80,00 €</w:t>
      </w:r>
    </w:p>
    <w:p w14:paraId="6425D2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Akrilne boje: 50,00 €</w:t>
      </w:r>
    </w:p>
    <w:p w14:paraId="19F8AE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Akvarel papir</w:t>
      </w:r>
    </w:p>
    <w:p w14:paraId="744BDD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Alu folija ( debela )</w:t>
      </w:r>
    </w:p>
    <w:p w14:paraId="1D856E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Pribor za linirez</w:t>
      </w:r>
    </w:p>
    <w:p w14:paraId="22E187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Razno</w:t>
      </w:r>
    </w:p>
    <w:p w14:paraId="411FAA74" w14:textId="77777777" w:rsidR="00F61052" w:rsidRDefault="00F61052">
      <w:pPr>
        <w:spacing w:after="0" w:line="240" w:lineRule="auto"/>
        <w:ind w:left="0" w:hanging="2"/>
        <w:rPr>
          <w:rFonts w:ascii="Arial" w:eastAsia="Arial" w:hAnsi="Arial" w:cs="Arial"/>
          <w:sz w:val="24"/>
          <w:szCs w:val="24"/>
        </w:rPr>
      </w:pPr>
    </w:p>
    <w:p w14:paraId="76DB0877" w14:textId="77777777" w:rsidR="00F61052" w:rsidRDefault="00F61052">
      <w:pPr>
        <w:spacing w:after="0" w:line="240" w:lineRule="auto"/>
        <w:ind w:left="0" w:hanging="2"/>
        <w:rPr>
          <w:rFonts w:ascii="Arial" w:eastAsia="Arial" w:hAnsi="Arial" w:cs="Arial"/>
          <w:sz w:val="24"/>
          <w:szCs w:val="24"/>
        </w:rPr>
      </w:pPr>
    </w:p>
    <w:p w14:paraId="4BE0C5C0" w14:textId="77777777" w:rsidR="00F61052" w:rsidRDefault="00F61052">
      <w:pPr>
        <w:spacing w:after="0" w:line="240" w:lineRule="auto"/>
        <w:ind w:left="0" w:hanging="2"/>
        <w:rPr>
          <w:rFonts w:ascii="Arial" w:eastAsia="Arial" w:hAnsi="Arial" w:cs="Arial"/>
          <w:sz w:val="24"/>
          <w:szCs w:val="24"/>
        </w:rPr>
      </w:pPr>
    </w:p>
    <w:p w14:paraId="090F2ECB" w14:textId="77777777" w:rsidR="00F61052" w:rsidRDefault="00F61052">
      <w:pPr>
        <w:spacing w:after="0" w:line="240" w:lineRule="auto"/>
        <w:ind w:left="0" w:hanging="2"/>
        <w:rPr>
          <w:rFonts w:ascii="Arial" w:eastAsia="Arial" w:hAnsi="Arial" w:cs="Arial"/>
          <w:sz w:val="24"/>
          <w:szCs w:val="24"/>
        </w:rPr>
      </w:pPr>
    </w:p>
    <w:p w14:paraId="2682E5A2" w14:textId="77777777" w:rsidR="00F61052" w:rsidRDefault="00F61052">
      <w:pPr>
        <w:spacing w:after="0" w:line="240" w:lineRule="auto"/>
        <w:ind w:left="0" w:hanging="2"/>
        <w:rPr>
          <w:rFonts w:ascii="Arial" w:eastAsia="Arial" w:hAnsi="Arial" w:cs="Arial"/>
          <w:sz w:val="24"/>
          <w:szCs w:val="24"/>
        </w:rPr>
      </w:pPr>
    </w:p>
    <w:p w14:paraId="06B0410F" w14:textId="77777777" w:rsidR="00F61052" w:rsidRDefault="00F61052">
      <w:pPr>
        <w:spacing w:after="0" w:line="240" w:lineRule="auto"/>
        <w:ind w:left="0" w:hanging="2"/>
        <w:rPr>
          <w:rFonts w:ascii="Arial" w:eastAsia="Arial" w:hAnsi="Arial" w:cs="Arial"/>
          <w:sz w:val="24"/>
          <w:szCs w:val="24"/>
        </w:rPr>
      </w:pPr>
    </w:p>
    <w:p w14:paraId="32BCA1A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b/>
          <w:sz w:val="24"/>
          <w:szCs w:val="24"/>
          <w:highlight w:val="white"/>
        </w:rPr>
        <w:t xml:space="preserve">                            </w:t>
      </w:r>
    </w:p>
    <w:p w14:paraId="09938A1F" w14:textId="77777777" w:rsidR="00F61052" w:rsidRDefault="00F61052" w:rsidP="00F00853">
      <w:pPr>
        <w:ind w:leftChars="0" w:left="0" w:firstLineChars="0" w:firstLine="0"/>
        <w:rPr>
          <w:rFonts w:ascii="Arial" w:eastAsia="Arial" w:hAnsi="Arial" w:cs="Arial"/>
          <w:b/>
          <w:sz w:val="24"/>
          <w:szCs w:val="24"/>
        </w:rPr>
      </w:pPr>
    </w:p>
    <w:p w14:paraId="7C268F0A" w14:textId="77777777" w:rsidR="00F61052" w:rsidRDefault="00064D54" w:rsidP="0063703A">
      <w:pPr>
        <w:ind w:left="0" w:hanging="2"/>
        <w:jc w:val="center"/>
        <w:rPr>
          <w:rFonts w:ascii="Arial" w:eastAsia="Arial" w:hAnsi="Arial" w:cs="Arial"/>
          <w:b/>
          <w:i/>
          <w:sz w:val="24"/>
          <w:szCs w:val="24"/>
        </w:rPr>
      </w:pPr>
      <w:r>
        <w:rPr>
          <w:rFonts w:ascii="Arial" w:eastAsia="Arial" w:hAnsi="Arial" w:cs="Arial"/>
          <w:b/>
          <w:sz w:val="24"/>
          <w:szCs w:val="24"/>
        </w:rPr>
        <w:t xml:space="preserve">AKTIVNOST  </w:t>
      </w:r>
      <w:r>
        <w:rPr>
          <w:rFonts w:ascii="Arial" w:eastAsia="Arial" w:hAnsi="Arial" w:cs="Arial"/>
          <w:b/>
          <w:i/>
          <w:sz w:val="24"/>
          <w:szCs w:val="24"/>
        </w:rPr>
        <w:t>MALI LUTKARI</w:t>
      </w:r>
    </w:p>
    <w:p w14:paraId="6E4A7348" w14:textId="77777777" w:rsidR="00F61052" w:rsidRDefault="00064D54">
      <w:pPr>
        <w:ind w:left="0" w:hanging="2"/>
        <w:rPr>
          <w:rFonts w:ascii="Arial" w:eastAsia="Arial" w:hAnsi="Arial" w:cs="Arial"/>
          <w:sz w:val="24"/>
          <w:szCs w:val="24"/>
        </w:rPr>
      </w:pPr>
      <w:r>
        <w:rPr>
          <w:rFonts w:ascii="Arial" w:eastAsia="Arial" w:hAnsi="Arial" w:cs="Arial"/>
          <w:sz w:val="24"/>
          <w:szCs w:val="24"/>
        </w:rPr>
        <w:t>CILJEVI AKTIVNOSTI</w:t>
      </w:r>
    </w:p>
    <w:p w14:paraId="39358CB7" w14:textId="77777777" w:rsidR="00F61052" w:rsidRDefault="00064D54">
      <w:pPr>
        <w:ind w:left="0" w:hanging="2"/>
        <w:rPr>
          <w:rFonts w:ascii="Arial" w:eastAsia="Arial" w:hAnsi="Arial" w:cs="Arial"/>
          <w:sz w:val="24"/>
          <w:szCs w:val="24"/>
        </w:rPr>
      </w:pPr>
      <w:r>
        <w:rPr>
          <w:rFonts w:ascii="Arial" w:eastAsia="Arial" w:hAnsi="Arial" w:cs="Arial"/>
          <w:sz w:val="24"/>
          <w:szCs w:val="24"/>
        </w:rPr>
        <w:t>Korištenjem dramskih igara i lutkarskih tehnika uvesti učenike u svijet lutkarstva, glume, mašte i zabave.</w:t>
      </w:r>
    </w:p>
    <w:p w14:paraId="56641030"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AKTIVNOSTI</w:t>
      </w:r>
    </w:p>
    <w:p w14:paraId="57CDD4C2"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 xml:space="preserve">Poticanje razvoja motoričkih sposobnosti, vizualnog, kreativnog i likovnog doživljavanja okoline, </w:t>
      </w:r>
    </w:p>
    <w:p w14:paraId="0E67EFB8"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 xml:space="preserve">Razvijanje socijalnih i komunikacijskih sposobnosti, </w:t>
      </w:r>
    </w:p>
    <w:p w14:paraId="44642622"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Razvijanje sposobnosti suradnje</w:t>
      </w:r>
    </w:p>
    <w:p w14:paraId="5117BA58"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 xml:space="preserve">Razlikovanje pojmova uloga, lutkar, lutka, kazalište lutaka </w:t>
      </w:r>
    </w:p>
    <w:p w14:paraId="1654B390"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Upoznavanje s tipovima scenskih lutaka, zakonitostima njihove izrade i lutkarskim tehnikama te izvedbenim prostorom</w:t>
      </w:r>
    </w:p>
    <w:p w14:paraId="4A795CE0"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Izrada lutaka primjerenih dobi od jednostavnih materijala</w:t>
      </w:r>
    </w:p>
    <w:p w14:paraId="2CECD4BE"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 xml:space="preserve">Učenje razlike između prostora i scenskog prostora, razvijanje odnosa publike i glumca lutkara </w:t>
      </w:r>
    </w:p>
    <w:p w14:paraId="14AA4EEC"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 xml:space="preserve">Poticanje interesa za osobnom govornom i govorno-scenskom aktivnošću </w:t>
      </w:r>
    </w:p>
    <w:p w14:paraId="64A27BAA"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Poticanje interesa za interpretacijom teksta</w:t>
      </w:r>
    </w:p>
    <w:p w14:paraId="486F10FC"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Osvještavanje scenskog prostora</w:t>
      </w:r>
    </w:p>
    <w:p w14:paraId="67EB606C"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Ovladavanje scenskim prostorom i scenskom izvedbom</w:t>
      </w:r>
    </w:p>
    <w:p w14:paraId="4BDEF702" w14:textId="77777777" w:rsidR="00F61052" w:rsidRDefault="00064D54" w:rsidP="00CD2E27">
      <w:pPr>
        <w:numPr>
          <w:ilvl w:val="0"/>
          <w:numId w:val="18"/>
        </w:numPr>
        <w:spacing w:after="0" w:line="240" w:lineRule="auto"/>
        <w:ind w:left="0" w:hanging="2"/>
        <w:rPr>
          <w:rFonts w:ascii="Arial" w:eastAsia="Arial" w:hAnsi="Arial" w:cs="Arial"/>
          <w:sz w:val="24"/>
          <w:szCs w:val="24"/>
        </w:rPr>
      </w:pPr>
      <w:r>
        <w:rPr>
          <w:rFonts w:ascii="Arial" w:eastAsia="Arial" w:hAnsi="Arial" w:cs="Arial"/>
          <w:sz w:val="24"/>
          <w:szCs w:val="24"/>
        </w:rPr>
        <w:t xml:space="preserve">Izvedba lutkarske predstave </w:t>
      </w:r>
    </w:p>
    <w:p w14:paraId="43B6F785" w14:textId="77777777" w:rsidR="00F61052" w:rsidRDefault="00F61052" w:rsidP="0063703A">
      <w:pPr>
        <w:spacing w:after="0" w:line="240" w:lineRule="auto"/>
        <w:ind w:leftChars="0" w:left="0" w:firstLineChars="0" w:firstLine="0"/>
        <w:rPr>
          <w:rFonts w:ascii="Arial" w:eastAsia="Arial" w:hAnsi="Arial" w:cs="Arial"/>
          <w:sz w:val="24"/>
          <w:szCs w:val="24"/>
        </w:rPr>
      </w:pPr>
    </w:p>
    <w:p w14:paraId="5D428374" w14:textId="77777777" w:rsidR="00F61052" w:rsidRDefault="00064D54">
      <w:pPr>
        <w:ind w:left="0" w:hanging="2"/>
        <w:rPr>
          <w:rFonts w:ascii="Arial" w:eastAsia="Arial" w:hAnsi="Arial" w:cs="Arial"/>
          <w:sz w:val="24"/>
          <w:szCs w:val="24"/>
        </w:rPr>
      </w:pPr>
      <w:r>
        <w:rPr>
          <w:rFonts w:ascii="Arial" w:eastAsia="Arial" w:hAnsi="Arial" w:cs="Arial"/>
          <w:sz w:val="24"/>
          <w:szCs w:val="24"/>
        </w:rPr>
        <w:t>NOSITELJI AKTIVNOSTI</w:t>
      </w:r>
    </w:p>
    <w:p w14:paraId="5BB9E6AF" w14:textId="77777777" w:rsidR="00F61052" w:rsidRDefault="00064D54">
      <w:pPr>
        <w:ind w:left="0" w:hanging="2"/>
        <w:rPr>
          <w:rFonts w:ascii="Arial" w:eastAsia="Arial" w:hAnsi="Arial" w:cs="Arial"/>
          <w:sz w:val="24"/>
          <w:szCs w:val="24"/>
        </w:rPr>
      </w:pPr>
      <w:r>
        <w:rPr>
          <w:rFonts w:ascii="Arial" w:eastAsia="Arial" w:hAnsi="Arial" w:cs="Arial"/>
          <w:sz w:val="24"/>
          <w:szCs w:val="24"/>
        </w:rPr>
        <w:t>Voditelj: Marija Pešut, mag. rehab. educ.</w:t>
      </w:r>
    </w:p>
    <w:p w14:paraId="05D3B6D9" w14:textId="77777777" w:rsidR="00F61052" w:rsidRDefault="00064D54" w:rsidP="0063703A">
      <w:pPr>
        <w:ind w:left="0" w:hanging="2"/>
        <w:rPr>
          <w:rFonts w:ascii="Arial" w:eastAsia="Arial" w:hAnsi="Arial" w:cs="Arial"/>
          <w:sz w:val="24"/>
          <w:szCs w:val="24"/>
        </w:rPr>
      </w:pPr>
      <w:r>
        <w:rPr>
          <w:rFonts w:ascii="Arial" w:eastAsia="Arial" w:hAnsi="Arial" w:cs="Arial"/>
          <w:sz w:val="24"/>
          <w:szCs w:val="24"/>
        </w:rPr>
        <w:t xml:space="preserve">Učenici: Četvero učenika kombiniranog razrednog odjela (II., III. i IV. razred) </w:t>
      </w:r>
    </w:p>
    <w:p w14:paraId="261A4C32"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 AKTIVNOSTI</w:t>
      </w:r>
    </w:p>
    <w:p w14:paraId="59E9D7D4" w14:textId="77777777" w:rsidR="00F61052" w:rsidRDefault="00064D54">
      <w:pPr>
        <w:ind w:left="0" w:hanging="2"/>
        <w:rPr>
          <w:rFonts w:ascii="Arial" w:eastAsia="Arial" w:hAnsi="Arial" w:cs="Arial"/>
          <w:sz w:val="24"/>
          <w:szCs w:val="24"/>
        </w:rPr>
      </w:pPr>
      <w:r>
        <w:rPr>
          <w:rFonts w:ascii="Arial" w:eastAsia="Arial" w:hAnsi="Arial" w:cs="Arial"/>
          <w:sz w:val="24"/>
          <w:szCs w:val="24"/>
        </w:rPr>
        <w:t>Upoznavanje s različitim scenskim lutkama te načinom izrade lutaka.</w:t>
      </w:r>
    </w:p>
    <w:p w14:paraId="7B09CCA9" w14:textId="77777777" w:rsidR="00F61052" w:rsidRDefault="00064D54">
      <w:pPr>
        <w:ind w:left="0" w:hanging="2"/>
        <w:rPr>
          <w:rFonts w:ascii="Arial" w:eastAsia="Arial" w:hAnsi="Arial" w:cs="Arial"/>
          <w:sz w:val="24"/>
          <w:szCs w:val="24"/>
        </w:rPr>
      </w:pPr>
      <w:r>
        <w:rPr>
          <w:rFonts w:ascii="Arial" w:eastAsia="Arial" w:hAnsi="Arial" w:cs="Arial"/>
          <w:sz w:val="24"/>
          <w:szCs w:val="24"/>
        </w:rPr>
        <w:t>Upoznavanje s načinom animacije lutaka.</w:t>
      </w:r>
    </w:p>
    <w:p w14:paraId="41FD57C5" w14:textId="77777777" w:rsidR="00F61052" w:rsidRDefault="00064D54">
      <w:pPr>
        <w:ind w:left="0" w:hanging="2"/>
        <w:rPr>
          <w:rFonts w:ascii="Arial" w:eastAsia="Arial" w:hAnsi="Arial" w:cs="Arial"/>
          <w:sz w:val="24"/>
          <w:szCs w:val="24"/>
        </w:rPr>
      </w:pPr>
      <w:r>
        <w:rPr>
          <w:rFonts w:ascii="Arial" w:eastAsia="Arial" w:hAnsi="Arial" w:cs="Arial"/>
          <w:sz w:val="24"/>
          <w:szCs w:val="24"/>
        </w:rPr>
        <w:t>Upoznavanje s tekstom lutkarskih predstava.</w:t>
      </w:r>
    </w:p>
    <w:p w14:paraId="2F1CFB75" w14:textId="77777777" w:rsidR="00F61052" w:rsidRDefault="00064D54" w:rsidP="0063703A">
      <w:pPr>
        <w:ind w:left="0" w:hanging="2"/>
        <w:rPr>
          <w:rFonts w:ascii="Arial" w:eastAsia="Arial" w:hAnsi="Arial" w:cs="Arial"/>
          <w:sz w:val="24"/>
          <w:szCs w:val="24"/>
        </w:rPr>
      </w:pPr>
      <w:r>
        <w:rPr>
          <w:rFonts w:ascii="Arial" w:eastAsia="Arial" w:hAnsi="Arial" w:cs="Arial"/>
          <w:sz w:val="24"/>
          <w:szCs w:val="24"/>
        </w:rPr>
        <w:t>Podjela uloga i uvježbavanje lutkarske predstave i scenskih igara.</w:t>
      </w:r>
    </w:p>
    <w:p w14:paraId="05E777A5" w14:textId="77777777" w:rsidR="00F61052" w:rsidRPr="0063703A" w:rsidRDefault="00064D54">
      <w:pPr>
        <w:spacing w:before="240" w:after="240"/>
        <w:ind w:left="0" w:hanging="2"/>
        <w:rPr>
          <w:rFonts w:ascii="Arial" w:eastAsia="Arial" w:hAnsi="Arial" w:cs="Arial"/>
          <w:sz w:val="24"/>
          <w:szCs w:val="24"/>
        </w:rPr>
      </w:pPr>
      <w:r w:rsidRPr="0063703A">
        <w:rPr>
          <w:rFonts w:ascii="Arial" w:eastAsia="Arial" w:hAnsi="Arial" w:cs="Arial"/>
          <w:sz w:val="24"/>
          <w:szCs w:val="24"/>
        </w:rPr>
        <w:t>VREMENIK AKTIVNOSTI</w:t>
      </w:r>
    </w:p>
    <w:p w14:paraId="1BE5BB00" w14:textId="77777777" w:rsidR="00F61052" w:rsidRDefault="00064D54" w:rsidP="0063703A">
      <w:pPr>
        <w:spacing w:before="240" w:after="240"/>
        <w:ind w:left="0" w:hanging="2"/>
        <w:rPr>
          <w:rFonts w:ascii="Arial" w:eastAsia="Arial" w:hAnsi="Arial" w:cs="Arial"/>
          <w:sz w:val="24"/>
          <w:szCs w:val="24"/>
        </w:rPr>
      </w:pPr>
      <w:r w:rsidRPr="0063703A">
        <w:rPr>
          <w:rFonts w:ascii="Arial" w:eastAsia="Arial" w:hAnsi="Arial" w:cs="Arial"/>
          <w:sz w:val="24"/>
          <w:szCs w:val="24"/>
        </w:rPr>
        <w:t>Tijekom šk. god. 2024./2025., 35 sati godišnje, 1 sat tjedno</w:t>
      </w:r>
    </w:p>
    <w:p w14:paraId="5743C278" w14:textId="77777777" w:rsidR="00F61052" w:rsidRPr="0063703A" w:rsidRDefault="00064D54">
      <w:pPr>
        <w:spacing w:before="240" w:after="240"/>
        <w:ind w:left="0" w:hanging="2"/>
        <w:rPr>
          <w:rFonts w:ascii="Arial" w:eastAsia="Arial" w:hAnsi="Arial" w:cs="Arial"/>
          <w:sz w:val="24"/>
          <w:szCs w:val="24"/>
        </w:rPr>
      </w:pPr>
      <w:r w:rsidRPr="0063703A">
        <w:rPr>
          <w:rFonts w:ascii="Arial" w:eastAsia="Arial" w:hAnsi="Arial" w:cs="Arial"/>
          <w:sz w:val="24"/>
          <w:szCs w:val="24"/>
        </w:rPr>
        <w:t>TROŠKOVNIK AKTIVNOSTI</w:t>
      </w:r>
    </w:p>
    <w:p w14:paraId="5D885CC5" w14:textId="77777777" w:rsidR="00F61052" w:rsidRDefault="00064D54" w:rsidP="0063703A">
      <w:pPr>
        <w:spacing w:before="240" w:after="240"/>
        <w:ind w:left="0" w:hanging="2"/>
        <w:rPr>
          <w:rFonts w:ascii="Arial" w:eastAsia="Arial" w:hAnsi="Arial" w:cs="Arial"/>
          <w:sz w:val="24"/>
          <w:szCs w:val="24"/>
        </w:rPr>
      </w:pPr>
      <w:r w:rsidRPr="0063703A">
        <w:rPr>
          <w:rFonts w:ascii="Arial" w:eastAsia="Arial" w:hAnsi="Arial" w:cs="Arial"/>
          <w:sz w:val="24"/>
          <w:szCs w:val="24"/>
        </w:rPr>
        <w:t>- po potrebi (materijal za izradu lutaka, cca 50,00 €</w:t>
      </w:r>
    </w:p>
    <w:p w14:paraId="535BCFFA" w14:textId="77777777" w:rsidR="00F00853" w:rsidRDefault="00F00853" w:rsidP="0063703A">
      <w:pPr>
        <w:spacing w:before="240" w:after="240"/>
        <w:ind w:left="0" w:hanging="2"/>
        <w:rPr>
          <w:rFonts w:ascii="Arial" w:eastAsia="Arial" w:hAnsi="Arial" w:cs="Arial"/>
          <w:sz w:val="24"/>
          <w:szCs w:val="24"/>
        </w:rPr>
      </w:pPr>
    </w:p>
    <w:p w14:paraId="04467E91" w14:textId="77777777" w:rsidR="00F61052" w:rsidRDefault="00064D54">
      <w:pPr>
        <w:spacing w:after="160" w:line="259"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LIKOVNA RADIONICA</w:t>
      </w:r>
    </w:p>
    <w:p w14:paraId="1F7244DD" w14:textId="77777777" w:rsidR="00F61052" w:rsidRDefault="00F61052">
      <w:pPr>
        <w:spacing w:after="160" w:line="259" w:lineRule="auto"/>
        <w:ind w:left="0" w:hanging="2"/>
        <w:rPr>
          <w:rFonts w:ascii="Arial" w:eastAsia="Arial" w:hAnsi="Arial" w:cs="Arial"/>
          <w:sz w:val="24"/>
          <w:szCs w:val="24"/>
        </w:rPr>
      </w:pPr>
    </w:p>
    <w:p w14:paraId="7DC890FF" w14:textId="77777777" w:rsidR="00F61052" w:rsidRDefault="00F61052">
      <w:pPr>
        <w:spacing w:after="160" w:line="259" w:lineRule="auto"/>
        <w:ind w:left="0" w:hanging="2"/>
        <w:rPr>
          <w:rFonts w:ascii="Arial" w:eastAsia="Arial" w:hAnsi="Arial" w:cs="Arial"/>
          <w:sz w:val="24"/>
          <w:szCs w:val="24"/>
        </w:rPr>
      </w:pPr>
    </w:p>
    <w:p w14:paraId="126F881E"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CILJEVI AKTIVNOSTI</w:t>
      </w:r>
    </w:p>
    <w:p w14:paraId="5BC59594"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Utjecati na tjelesni i psihomotorni razvoj (razvoj fine motorike šake, koordinacija oko- ruka, razvoj osjeta kroz aktivnosti modeliranja plastelinom), na emocionalni razvoj (dijete se osjeća sretno i uzbuđeno u likovnim aktivnostima) i socijalni razvoj (suradnja s drugim učenicima, čekanje na red za pružanje podrške, razvoj koncentracije).</w:t>
      </w:r>
    </w:p>
    <w:p w14:paraId="46082ED3"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NAMJENA AKTIVNOSTI</w:t>
      </w:r>
    </w:p>
    <w:p w14:paraId="42F9293F"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-naučiti razlikovati boje kroz likovne aktivnosti (tko još nije)</w:t>
      </w:r>
    </w:p>
    <w:p w14:paraId="6BB0327F"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-upoznavanje i istraživanje različitih likovnih tehnika (slikanje, crtanje, oblikovanje papirom, lijepljenje…)</w:t>
      </w:r>
    </w:p>
    <w:p w14:paraId="618E1F75"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-razvijanje vizualne percepcije</w:t>
      </w:r>
    </w:p>
    <w:p w14:paraId="2459A5F2"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-poticanje samostalnosti </w:t>
      </w:r>
    </w:p>
    <w:p w14:paraId="1E3FF19C" w14:textId="77777777" w:rsidR="00F61052" w:rsidRDefault="00F61052">
      <w:pPr>
        <w:spacing w:after="0" w:line="259" w:lineRule="auto"/>
        <w:ind w:left="0" w:hanging="2"/>
        <w:rPr>
          <w:rFonts w:ascii="Arial" w:eastAsia="Arial" w:hAnsi="Arial" w:cs="Arial"/>
          <w:sz w:val="24"/>
          <w:szCs w:val="24"/>
        </w:rPr>
      </w:pPr>
    </w:p>
    <w:p w14:paraId="1624A619"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NOSITELJ AKTIVNOSTI</w:t>
      </w:r>
    </w:p>
    <w:p w14:paraId="1704B7F2"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Voditelj: Ines Končurat, mag. prim. educ.</w:t>
      </w:r>
    </w:p>
    <w:p w14:paraId="2B116E7F"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Učenici: OOS UIT i TŽIT 7-10 godina</w:t>
      </w:r>
    </w:p>
    <w:p w14:paraId="56C8BEB9" w14:textId="77777777" w:rsidR="00F61052" w:rsidRDefault="00F61052">
      <w:pPr>
        <w:spacing w:after="0" w:line="259" w:lineRule="auto"/>
        <w:ind w:left="0" w:hanging="2"/>
        <w:rPr>
          <w:rFonts w:ascii="Arial" w:eastAsia="Arial" w:hAnsi="Arial" w:cs="Arial"/>
          <w:sz w:val="24"/>
          <w:szCs w:val="24"/>
        </w:rPr>
      </w:pPr>
    </w:p>
    <w:p w14:paraId="6E49AF13"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NAČIN REALIZACIJE AKTIVNOSTI</w:t>
      </w:r>
    </w:p>
    <w:p w14:paraId="1BCE4D03"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Praktična nastava kroz suradnički i individualni rad</w:t>
      </w:r>
    </w:p>
    <w:p w14:paraId="546D2F26" w14:textId="77777777" w:rsidR="00F61052" w:rsidRDefault="00F61052">
      <w:pPr>
        <w:spacing w:after="0" w:line="259" w:lineRule="auto"/>
        <w:ind w:left="0" w:hanging="2"/>
        <w:rPr>
          <w:rFonts w:ascii="Arial" w:eastAsia="Arial" w:hAnsi="Arial" w:cs="Arial"/>
          <w:sz w:val="24"/>
          <w:szCs w:val="24"/>
        </w:rPr>
      </w:pPr>
    </w:p>
    <w:p w14:paraId="7BB6B472"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VREMENIK AKTIVNOSTI</w:t>
      </w:r>
    </w:p>
    <w:p w14:paraId="2B356BFB"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Tijekom školske godine 2024./2025. – 36 sati godišnje, 1 sat tjedno</w:t>
      </w:r>
    </w:p>
    <w:p w14:paraId="3B7C4BAF" w14:textId="77777777" w:rsidR="00F61052" w:rsidRDefault="00F61052">
      <w:pPr>
        <w:spacing w:after="0" w:line="259" w:lineRule="auto"/>
        <w:ind w:left="0" w:hanging="2"/>
        <w:rPr>
          <w:rFonts w:ascii="Arial" w:eastAsia="Arial" w:hAnsi="Arial" w:cs="Arial"/>
          <w:sz w:val="24"/>
          <w:szCs w:val="24"/>
        </w:rPr>
      </w:pPr>
    </w:p>
    <w:p w14:paraId="2A7047B3"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TROŠKOVNIK AKTIVNOSTI</w:t>
      </w:r>
    </w:p>
    <w:p w14:paraId="307B70AD"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Po potrebi</w:t>
      </w:r>
    </w:p>
    <w:p w14:paraId="0A9E5DBD" w14:textId="77777777" w:rsidR="00F61052" w:rsidRDefault="00F61052">
      <w:pPr>
        <w:spacing w:before="280" w:after="280" w:line="256" w:lineRule="auto"/>
        <w:ind w:left="0" w:hanging="2"/>
        <w:jc w:val="center"/>
        <w:rPr>
          <w:rFonts w:ascii="Arial" w:eastAsia="Arial" w:hAnsi="Arial" w:cs="Arial"/>
          <w:sz w:val="24"/>
          <w:szCs w:val="24"/>
        </w:rPr>
      </w:pPr>
    </w:p>
    <w:p w14:paraId="787EDAAC" w14:textId="77777777" w:rsidR="00F61052" w:rsidRDefault="00F61052">
      <w:pPr>
        <w:spacing w:before="280" w:after="280" w:line="256" w:lineRule="auto"/>
        <w:ind w:left="0" w:hanging="2"/>
        <w:jc w:val="center"/>
        <w:rPr>
          <w:rFonts w:ascii="Arial" w:eastAsia="Arial" w:hAnsi="Arial" w:cs="Arial"/>
          <w:sz w:val="24"/>
          <w:szCs w:val="24"/>
        </w:rPr>
      </w:pPr>
    </w:p>
    <w:p w14:paraId="3597EF79" w14:textId="77777777" w:rsidR="00F61052" w:rsidRDefault="00F61052">
      <w:pPr>
        <w:spacing w:before="280" w:after="280" w:line="256" w:lineRule="auto"/>
        <w:ind w:left="0" w:hanging="2"/>
        <w:jc w:val="center"/>
        <w:rPr>
          <w:rFonts w:ascii="Arial" w:eastAsia="Arial" w:hAnsi="Arial" w:cs="Arial"/>
          <w:sz w:val="24"/>
          <w:szCs w:val="24"/>
        </w:rPr>
      </w:pPr>
    </w:p>
    <w:p w14:paraId="20CAB985" w14:textId="77777777" w:rsidR="00F61052" w:rsidRDefault="00F61052">
      <w:pPr>
        <w:spacing w:before="280" w:after="280" w:line="256" w:lineRule="auto"/>
        <w:ind w:left="0" w:hanging="2"/>
        <w:jc w:val="center"/>
        <w:rPr>
          <w:rFonts w:ascii="Arial" w:eastAsia="Arial" w:hAnsi="Arial" w:cs="Arial"/>
          <w:sz w:val="24"/>
          <w:szCs w:val="24"/>
        </w:rPr>
      </w:pPr>
    </w:p>
    <w:p w14:paraId="1C3BDE83" w14:textId="77777777" w:rsidR="00F61052" w:rsidRDefault="00F61052">
      <w:pPr>
        <w:spacing w:before="280" w:after="280" w:line="256" w:lineRule="auto"/>
        <w:ind w:left="0" w:hanging="2"/>
        <w:jc w:val="center"/>
        <w:rPr>
          <w:rFonts w:ascii="Arial" w:eastAsia="Arial" w:hAnsi="Arial" w:cs="Arial"/>
          <w:sz w:val="24"/>
          <w:szCs w:val="24"/>
        </w:rPr>
      </w:pPr>
    </w:p>
    <w:p w14:paraId="3FD40E19" w14:textId="77777777" w:rsidR="00F61052" w:rsidRDefault="00F61052">
      <w:pPr>
        <w:spacing w:before="280" w:after="280" w:line="256" w:lineRule="auto"/>
        <w:ind w:left="0" w:hanging="2"/>
        <w:jc w:val="center"/>
        <w:rPr>
          <w:rFonts w:ascii="Arial" w:eastAsia="Arial" w:hAnsi="Arial" w:cs="Arial"/>
          <w:sz w:val="24"/>
          <w:szCs w:val="24"/>
        </w:rPr>
      </w:pPr>
    </w:p>
    <w:p w14:paraId="452DAC00" w14:textId="77777777" w:rsidR="00F61052" w:rsidRDefault="00F61052">
      <w:pPr>
        <w:spacing w:before="280" w:after="280" w:line="256" w:lineRule="auto"/>
        <w:ind w:left="0" w:hanging="2"/>
        <w:jc w:val="center"/>
        <w:rPr>
          <w:rFonts w:ascii="Arial" w:eastAsia="Arial" w:hAnsi="Arial" w:cs="Arial"/>
          <w:sz w:val="24"/>
          <w:szCs w:val="24"/>
        </w:rPr>
      </w:pPr>
    </w:p>
    <w:p w14:paraId="042C4A74" w14:textId="77777777" w:rsidR="00F61052" w:rsidRDefault="00F61052">
      <w:pPr>
        <w:spacing w:before="280" w:after="280" w:line="256" w:lineRule="auto"/>
        <w:ind w:left="0" w:hanging="2"/>
        <w:jc w:val="center"/>
        <w:rPr>
          <w:rFonts w:ascii="Arial" w:eastAsia="Arial" w:hAnsi="Arial" w:cs="Arial"/>
          <w:sz w:val="24"/>
          <w:szCs w:val="24"/>
        </w:rPr>
      </w:pPr>
    </w:p>
    <w:p w14:paraId="3230FE70" w14:textId="77777777" w:rsidR="00F61052" w:rsidRDefault="00064D54">
      <w:pPr>
        <w:spacing w:before="280" w:after="280" w:line="256" w:lineRule="auto"/>
        <w:ind w:left="0" w:hanging="2"/>
        <w:jc w:val="center"/>
        <w:rPr>
          <w:rFonts w:ascii="Arial" w:eastAsia="Arial" w:hAnsi="Arial" w:cs="Arial"/>
          <w:sz w:val="24"/>
          <w:szCs w:val="24"/>
        </w:rPr>
      </w:pPr>
      <w:r>
        <w:rPr>
          <w:rFonts w:ascii="Arial" w:eastAsia="Arial" w:hAnsi="Arial" w:cs="Arial"/>
          <w:b/>
          <w:i/>
          <w:sz w:val="24"/>
          <w:szCs w:val="24"/>
        </w:rPr>
        <w:t>AKTIVNOST "RITMIČKI PUTNICI"</w:t>
      </w:r>
    </w:p>
    <w:p w14:paraId="1C9DCE4E" w14:textId="77777777" w:rsidR="00F61052" w:rsidRDefault="00F61052">
      <w:pPr>
        <w:spacing w:before="280" w:after="280" w:line="256" w:lineRule="auto"/>
        <w:ind w:left="0" w:hanging="2"/>
        <w:rPr>
          <w:rFonts w:ascii="Arial" w:eastAsia="Arial" w:hAnsi="Arial" w:cs="Arial"/>
          <w:sz w:val="24"/>
          <w:szCs w:val="24"/>
        </w:rPr>
      </w:pPr>
    </w:p>
    <w:p w14:paraId="6D0041FA"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CILJEVI AKTIVNOSTI </w:t>
      </w:r>
    </w:p>
    <w:p w14:paraId="3DF00423"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Cilj ove izvannastavne aktivnosti je poboljšati motoričke sposobnosti učenika kroz igru i glazbu, potičući cjelokupni razvoj kroz ritam, pokret i suradnju.</w:t>
      </w:r>
    </w:p>
    <w:p w14:paraId="3BDB9758"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 xml:space="preserve">NAMJENA AKTIVNOSTI </w:t>
      </w:r>
    </w:p>
    <w:p w14:paraId="7249E2A2" w14:textId="77777777" w:rsidR="00F61052" w:rsidRDefault="00064D54" w:rsidP="00CD2E27">
      <w:pPr>
        <w:numPr>
          <w:ilvl w:val="0"/>
          <w:numId w:val="27"/>
        </w:numPr>
        <w:spacing w:before="280" w:after="0" w:line="273" w:lineRule="auto"/>
        <w:ind w:left="0" w:hanging="2"/>
        <w:rPr>
          <w:rFonts w:ascii="Arial" w:eastAsia="Arial" w:hAnsi="Arial" w:cs="Arial"/>
          <w:sz w:val="24"/>
          <w:szCs w:val="24"/>
        </w:rPr>
      </w:pPr>
      <w:r>
        <w:rPr>
          <w:rFonts w:ascii="Arial" w:eastAsia="Arial" w:hAnsi="Arial" w:cs="Arial"/>
          <w:sz w:val="24"/>
          <w:szCs w:val="24"/>
        </w:rPr>
        <w:t>razvoj ljubavi prema glazbi</w:t>
      </w:r>
    </w:p>
    <w:p w14:paraId="17884EA0" w14:textId="77777777" w:rsidR="00F61052" w:rsidRDefault="00064D54" w:rsidP="00CD2E27">
      <w:pPr>
        <w:numPr>
          <w:ilvl w:val="0"/>
          <w:numId w:val="27"/>
        </w:numPr>
        <w:spacing w:after="0" w:line="273" w:lineRule="auto"/>
        <w:ind w:left="0" w:hanging="2"/>
        <w:rPr>
          <w:rFonts w:ascii="Arial" w:eastAsia="Arial" w:hAnsi="Arial" w:cs="Arial"/>
          <w:sz w:val="24"/>
          <w:szCs w:val="24"/>
        </w:rPr>
      </w:pPr>
      <w:r>
        <w:rPr>
          <w:rFonts w:ascii="Arial" w:eastAsia="Arial" w:hAnsi="Arial" w:cs="Arial"/>
          <w:sz w:val="24"/>
          <w:szCs w:val="24"/>
        </w:rPr>
        <w:t xml:space="preserve">razvoj osjećaja za ritam </w:t>
      </w:r>
    </w:p>
    <w:p w14:paraId="633D07A5" w14:textId="77777777" w:rsidR="00F61052" w:rsidRDefault="00064D54" w:rsidP="00CD2E27">
      <w:pPr>
        <w:numPr>
          <w:ilvl w:val="0"/>
          <w:numId w:val="27"/>
        </w:numPr>
        <w:spacing w:after="0" w:line="273" w:lineRule="auto"/>
        <w:ind w:left="0" w:hanging="2"/>
        <w:rPr>
          <w:rFonts w:ascii="Arial" w:eastAsia="Arial" w:hAnsi="Arial" w:cs="Arial"/>
          <w:sz w:val="24"/>
          <w:szCs w:val="24"/>
        </w:rPr>
      </w:pPr>
      <w:r>
        <w:rPr>
          <w:rFonts w:ascii="Arial" w:eastAsia="Arial" w:hAnsi="Arial" w:cs="Arial"/>
          <w:sz w:val="24"/>
          <w:szCs w:val="24"/>
        </w:rPr>
        <w:t>razvoj koordinacije pokreta</w:t>
      </w:r>
    </w:p>
    <w:p w14:paraId="375B35A2" w14:textId="77777777" w:rsidR="00F61052" w:rsidRDefault="00064D54" w:rsidP="00CD2E27">
      <w:pPr>
        <w:numPr>
          <w:ilvl w:val="0"/>
          <w:numId w:val="27"/>
        </w:numPr>
        <w:spacing w:after="0" w:line="273" w:lineRule="auto"/>
        <w:ind w:left="0" w:hanging="2"/>
        <w:rPr>
          <w:rFonts w:ascii="Arial" w:eastAsia="Arial" w:hAnsi="Arial" w:cs="Arial"/>
          <w:sz w:val="24"/>
          <w:szCs w:val="24"/>
        </w:rPr>
      </w:pPr>
      <w:r>
        <w:rPr>
          <w:rFonts w:ascii="Arial" w:eastAsia="Arial" w:hAnsi="Arial" w:cs="Arial"/>
          <w:sz w:val="24"/>
          <w:szCs w:val="24"/>
        </w:rPr>
        <w:t>razvijati kreativnosti i izražavanja kroz pokret</w:t>
      </w:r>
    </w:p>
    <w:p w14:paraId="412568E2" w14:textId="77777777" w:rsidR="00F61052" w:rsidRDefault="00064D54" w:rsidP="00CD2E27">
      <w:pPr>
        <w:numPr>
          <w:ilvl w:val="0"/>
          <w:numId w:val="27"/>
        </w:numPr>
        <w:spacing w:after="0" w:line="273" w:lineRule="auto"/>
        <w:ind w:left="0" w:hanging="2"/>
        <w:rPr>
          <w:rFonts w:ascii="Arial" w:eastAsia="Arial" w:hAnsi="Arial" w:cs="Arial"/>
          <w:sz w:val="24"/>
          <w:szCs w:val="24"/>
        </w:rPr>
      </w:pPr>
      <w:r>
        <w:rPr>
          <w:rFonts w:ascii="Arial" w:eastAsia="Arial" w:hAnsi="Arial" w:cs="Arial"/>
          <w:sz w:val="24"/>
          <w:szCs w:val="24"/>
        </w:rPr>
        <w:t>ravoj auditivne diskriminacije</w:t>
      </w:r>
    </w:p>
    <w:p w14:paraId="5335888E" w14:textId="77777777" w:rsidR="00F61052" w:rsidRDefault="00064D54" w:rsidP="00CD2E27">
      <w:pPr>
        <w:numPr>
          <w:ilvl w:val="0"/>
          <w:numId w:val="27"/>
        </w:numPr>
        <w:spacing w:after="0" w:line="273" w:lineRule="auto"/>
        <w:ind w:left="0" w:hanging="2"/>
        <w:rPr>
          <w:rFonts w:ascii="Arial" w:eastAsia="Arial" w:hAnsi="Arial" w:cs="Arial"/>
          <w:sz w:val="24"/>
          <w:szCs w:val="24"/>
        </w:rPr>
      </w:pPr>
      <w:r>
        <w:rPr>
          <w:rFonts w:ascii="Arial" w:eastAsia="Arial" w:hAnsi="Arial" w:cs="Arial"/>
          <w:sz w:val="24"/>
          <w:szCs w:val="24"/>
        </w:rPr>
        <w:t>razumijevanje  i reagiranje na naloge</w:t>
      </w:r>
    </w:p>
    <w:p w14:paraId="47C4A35A" w14:textId="77777777" w:rsidR="00F61052" w:rsidRDefault="00064D54" w:rsidP="00CD2E27">
      <w:pPr>
        <w:numPr>
          <w:ilvl w:val="0"/>
          <w:numId w:val="27"/>
        </w:numPr>
        <w:spacing w:after="0" w:line="273" w:lineRule="auto"/>
        <w:ind w:left="0" w:hanging="2"/>
        <w:rPr>
          <w:rFonts w:ascii="Arial" w:eastAsia="Arial" w:hAnsi="Arial" w:cs="Arial"/>
          <w:sz w:val="24"/>
          <w:szCs w:val="24"/>
        </w:rPr>
      </w:pPr>
      <w:r>
        <w:rPr>
          <w:rFonts w:ascii="Arial" w:eastAsia="Arial" w:hAnsi="Arial" w:cs="Arial"/>
          <w:sz w:val="24"/>
          <w:szCs w:val="24"/>
        </w:rPr>
        <w:t>razvoj suradničkog ponašanja i timskog rada</w:t>
      </w:r>
    </w:p>
    <w:p w14:paraId="5DBB7F85" w14:textId="77777777" w:rsidR="00F61052" w:rsidRDefault="00064D54" w:rsidP="00CD2E27">
      <w:pPr>
        <w:numPr>
          <w:ilvl w:val="0"/>
          <w:numId w:val="27"/>
        </w:numPr>
        <w:spacing w:after="0" w:line="273" w:lineRule="auto"/>
        <w:ind w:left="0" w:hanging="2"/>
        <w:rPr>
          <w:rFonts w:ascii="Arial" w:eastAsia="Arial" w:hAnsi="Arial" w:cs="Arial"/>
          <w:sz w:val="24"/>
          <w:szCs w:val="24"/>
        </w:rPr>
      </w:pPr>
      <w:r>
        <w:rPr>
          <w:rFonts w:ascii="Arial" w:eastAsia="Arial" w:hAnsi="Arial" w:cs="Arial"/>
          <w:sz w:val="24"/>
          <w:szCs w:val="24"/>
        </w:rPr>
        <w:t>manipulacija Orfovim instrumentarijem</w:t>
      </w:r>
    </w:p>
    <w:p w14:paraId="7D180A9F" w14:textId="77777777" w:rsidR="00F61052" w:rsidRDefault="00F61052">
      <w:pPr>
        <w:spacing w:after="280" w:line="273" w:lineRule="auto"/>
        <w:ind w:left="0" w:hanging="2"/>
        <w:rPr>
          <w:rFonts w:ascii="Arial" w:eastAsia="Arial" w:hAnsi="Arial" w:cs="Arial"/>
          <w:sz w:val="24"/>
          <w:szCs w:val="24"/>
        </w:rPr>
      </w:pPr>
    </w:p>
    <w:p w14:paraId="1E5C78E3"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NOSITELJ AKTIVNOSTI </w:t>
      </w:r>
    </w:p>
    <w:p w14:paraId="5C967182"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Voditeljica: Daria Švorinić</w:t>
      </w:r>
    </w:p>
    <w:p w14:paraId="128D684A"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Učenici: Petero učenika OOS UIT 11-15 god.</w:t>
      </w:r>
    </w:p>
    <w:p w14:paraId="55E68D1D"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Suradnik: pomoćnik u nastavi</w:t>
      </w:r>
    </w:p>
    <w:p w14:paraId="08C06E26" w14:textId="77777777" w:rsidR="00F61052" w:rsidRDefault="00F61052">
      <w:pPr>
        <w:spacing w:after="0" w:line="273" w:lineRule="auto"/>
        <w:ind w:left="0" w:hanging="2"/>
        <w:rPr>
          <w:rFonts w:ascii="Arial" w:eastAsia="Arial" w:hAnsi="Arial" w:cs="Arial"/>
          <w:sz w:val="24"/>
          <w:szCs w:val="24"/>
        </w:rPr>
      </w:pPr>
    </w:p>
    <w:p w14:paraId="594E6EC3"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NAČIN REALIZACIJE AKTIVNOSTI </w:t>
      </w:r>
    </w:p>
    <w:p w14:paraId="30FC0934"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Aktivnost će se realizirati kroz praktičnu nastavu, kombinirajući suradnički i individualni rad. Program će biti prilagođen godišnjim dobima i važnim datumima, omogućujući učenicima da uče kroz teme koje su im bliske i razumljive. Aktivnosti će se odvijati u učionici, gdje će učenici raditi  Orffovim instrumentarijem i sudjelovati u raznim glazbeno-motoričkim igrama i vježbama.</w:t>
      </w:r>
    </w:p>
    <w:p w14:paraId="4FF9EBFA" w14:textId="77777777" w:rsidR="00F61052" w:rsidRDefault="00F61052">
      <w:pPr>
        <w:spacing w:after="0" w:line="273" w:lineRule="auto"/>
        <w:ind w:left="0" w:hanging="2"/>
        <w:jc w:val="both"/>
        <w:rPr>
          <w:rFonts w:ascii="Arial" w:eastAsia="Arial" w:hAnsi="Arial" w:cs="Arial"/>
          <w:sz w:val="24"/>
          <w:szCs w:val="24"/>
        </w:rPr>
      </w:pPr>
    </w:p>
    <w:p w14:paraId="41DEB8BA" w14:textId="77777777" w:rsidR="00F61052" w:rsidRDefault="00064D54">
      <w:pPr>
        <w:spacing w:after="0" w:line="273" w:lineRule="auto"/>
        <w:ind w:left="0" w:hanging="2"/>
        <w:jc w:val="both"/>
        <w:rPr>
          <w:rFonts w:ascii="Arial" w:eastAsia="Arial" w:hAnsi="Arial" w:cs="Arial"/>
          <w:sz w:val="24"/>
          <w:szCs w:val="24"/>
        </w:rPr>
      </w:pPr>
      <w:r>
        <w:rPr>
          <w:rFonts w:ascii="Arial" w:eastAsia="Arial" w:hAnsi="Arial" w:cs="Arial"/>
          <w:sz w:val="24"/>
          <w:szCs w:val="24"/>
        </w:rPr>
        <w:t>VREMENIK AKTIVNOSTI</w:t>
      </w:r>
    </w:p>
    <w:p w14:paraId="1861886C"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Tijekom šk. god. 2024./2025., 35 sati godišnje</w:t>
      </w:r>
    </w:p>
    <w:p w14:paraId="70BB4A55" w14:textId="77777777" w:rsidR="00F61052" w:rsidRDefault="00F61052">
      <w:pPr>
        <w:spacing w:after="0" w:line="273" w:lineRule="auto"/>
        <w:ind w:left="0" w:hanging="2"/>
        <w:rPr>
          <w:rFonts w:ascii="Arial" w:eastAsia="Arial" w:hAnsi="Arial" w:cs="Arial"/>
          <w:sz w:val="24"/>
          <w:szCs w:val="24"/>
        </w:rPr>
      </w:pPr>
    </w:p>
    <w:p w14:paraId="5C1F9A6F"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 xml:space="preserve">TROŠKOVNIK AKTIVNOSTI </w:t>
      </w:r>
    </w:p>
    <w:p w14:paraId="43748265"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Nema predviđenih troškova za ovu aktivnost.</w:t>
      </w:r>
    </w:p>
    <w:p w14:paraId="67BB3002" w14:textId="77777777" w:rsidR="00F61052" w:rsidRDefault="00F61052">
      <w:pPr>
        <w:spacing w:before="280" w:after="280" w:line="273" w:lineRule="auto"/>
        <w:ind w:left="0" w:hanging="2"/>
        <w:jc w:val="both"/>
        <w:rPr>
          <w:rFonts w:ascii="Arial" w:eastAsia="Arial" w:hAnsi="Arial" w:cs="Arial"/>
          <w:sz w:val="24"/>
          <w:szCs w:val="24"/>
        </w:rPr>
      </w:pPr>
    </w:p>
    <w:p w14:paraId="132DBC55" w14:textId="77777777" w:rsidR="00F61052" w:rsidRDefault="00F61052">
      <w:pPr>
        <w:spacing w:before="280" w:after="280" w:line="273" w:lineRule="auto"/>
        <w:ind w:left="0" w:hanging="2"/>
        <w:jc w:val="both"/>
        <w:rPr>
          <w:rFonts w:ascii="Arial" w:eastAsia="Arial" w:hAnsi="Arial" w:cs="Arial"/>
          <w:sz w:val="24"/>
          <w:szCs w:val="24"/>
        </w:rPr>
      </w:pPr>
    </w:p>
    <w:p w14:paraId="5C9EC92A" w14:textId="77777777" w:rsidR="00F61052" w:rsidRDefault="00F61052">
      <w:pPr>
        <w:spacing w:before="280" w:after="280" w:line="273" w:lineRule="auto"/>
        <w:ind w:left="0" w:hanging="2"/>
        <w:jc w:val="both"/>
        <w:rPr>
          <w:rFonts w:ascii="Arial" w:eastAsia="Arial" w:hAnsi="Arial" w:cs="Arial"/>
          <w:sz w:val="24"/>
          <w:szCs w:val="24"/>
        </w:rPr>
      </w:pPr>
    </w:p>
    <w:p w14:paraId="52984A9D" w14:textId="77777777" w:rsidR="00F61052" w:rsidRDefault="00F61052">
      <w:pPr>
        <w:spacing w:before="280" w:after="280" w:line="273" w:lineRule="auto"/>
        <w:ind w:left="0" w:hanging="2"/>
        <w:jc w:val="both"/>
        <w:rPr>
          <w:rFonts w:ascii="Arial" w:eastAsia="Arial" w:hAnsi="Arial" w:cs="Arial"/>
          <w:sz w:val="24"/>
          <w:szCs w:val="24"/>
        </w:rPr>
      </w:pPr>
    </w:p>
    <w:p w14:paraId="37735AA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highlight w:val="white"/>
        </w:rPr>
        <w:t>AKTIVNOST</w:t>
      </w:r>
      <w:r>
        <w:rPr>
          <w:rFonts w:ascii="Arial" w:eastAsia="Arial" w:hAnsi="Arial" w:cs="Arial"/>
          <w:b/>
          <w:sz w:val="24"/>
          <w:szCs w:val="24"/>
        </w:rPr>
        <w:t xml:space="preserve"> </w:t>
      </w:r>
      <w:r>
        <w:rPr>
          <w:rFonts w:ascii="Arial" w:eastAsia="Arial" w:hAnsi="Arial" w:cs="Arial"/>
          <w:b/>
          <w:i/>
          <w:sz w:val="24"/>
          <w:szCs w:val="24"/>
        </w:rPr>
        <w:t>MALI KUHARI</w:t>
      </w:r>
    </w:p>
    <w:p w14:paraId="5F68940D" w14:textId="77777777" w:rsidR="00F61052" w:rsidRDefault="00F61052">
      <w:pPr>
        <w:spacing w:after="0" w:line="240" w:lineRule="auto"/>
        <w:ind w:left="0" w:hanging="2"/>
        <w:jc w:val="center"/>
        <w:rPr>
          <w:rFonts w:ascii="Arial" w:eastAsia="Arial" w:hAnsi="Arial" w:cs="Arial"/>
          <w:sz w:val="24"/>
          <w:szCs w:val="24"/>
        </w:rPr>
      </w:pPr>
    </w:p>
    <w:p w14:paraId="4A048E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 međusobna suradnja učenika u OOS UIT i TŽIT(17- 21 god.)</w:t>
      </w:r>
    </w:p>
    <w:p w14:paraId="2BCBDA41" w14:textId="77777777" w:rsidR="00F61052" w:rsidRDefault="00F61052">
      <w:pPr>
        <w:spacing w:after="0" w:line="240" w:lineRule="auto"/>
        <w:ind w:left="0" w:hanging="2"/>
        <w:rPr>
          <w:rFonts w:ascii="Arial" w:eastAsia="Arial" w:hAnsi="Arial" w:cs="Arial"/>
          <w:sz w:val="24"/>
          <w:szCs w:val="24"/>
        </w:rPr>
      </w:pPr>
    </w:p>
    <w:p w14:paraId="4680B7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 - međusobno uvažavanje</w:t>
      </w:r>
    </w:p>
    <w:p w14:paraId="530E37B8" w14:textId="77777777" w:rsidR="00F61052" w:rsidRDefault="00064D54" w:rsidP="00CD2E27">
      <w:pPr>
        <w:numPr>
          <w:ilvl w:val="0"/>
          <w:numId w:val="30"/>
        </w:numPr>
        <w:spacing w:after="0" w:line="240" w:lineRule="auto"/>
        <w:ind w:left="0" w:hanging="2"/>
        <w:rPr>
          <w:rFonts w:ascii="Arial" w:eastAsia="Arial" w:hAnsi="Arial" w:cs="Arial"/>
          <w:sz w:val="24"/>
          <w:szCs w:val="24"/>
        </w:rPr>
      </w:pPr>
      <w:r>
        <w:rPr>
          <w:rFonts w:ascii="Arial" w:eastAsia="Arial" w:hAnsi="Arial" w:cs="Arial"/>
          <w:sz w:val="24"/>
          <w:szCs w:val="24"/>
        </w:rPr>
        <w:t>Čekanje na svoj red</w:t>
      </w:r>
    </w:p>
    <w:p w14:paraId="637C8115" w14:textId="77777777" w:rsidR="00F61052" w:rsidRDefault="00064D54" w:rsidP="00CD2E27">
      <w:pPr>
        <w:numPr>
          <w:ilvl w:val="0"/>
          <w:numId w:val="30"/>
        </w:numPr>
        <w:spacing w:after="0" w:line="240" w:lineRule="auto"/>
        <w:ind w:left="0" w:hanging="2"/>
        <w:rPr>
          <w:rFonts w:ascii="Arial" w:eastAsia="Arial" w:hAnsi="Arial" w:cs="Arial"/>
          <w:sz w:val="24"/>
          <w:szCs w:val="24"/>
        </w:rPr>
      </w:pPr>
      <w:r>
        <w:rPr>
          <w:rFonts w:ascii="Arial" w:eastAsia="Arial" w:hAnsi="Arial" w:cs="Arial"/>
          <w:sz w:val="24"/>
          <w:szCs w:val="24"/>
        </w:rPr>
        <w:t>Poštivanje autoriteta</w:t>
      </w:r>
    </w:p>
    <w:p w14:paraId="3A70EA68" w14:textId="77777777" w:rsidR="00F61052" w:rsidRDefault="00064D54" w:rsidP="00CD2E27">
      <w:pPr>
        <w:numPr>
          <w:ilvl w:val="0"/>
          <w:numId w:val="30"/>
        </w:numPr>
        <w:spacing w:after="0" w:line="240" w:lineRule="auto"/>
        <w:ind w:left="0" w:hanging="2"/>
        <w:rPr>
          <w:rFonts w:ascii="Arial" w:eastAsia="Arial" w:hAnsi="Arial" w:cs="Arial"/>
          <w:sz w:val="24"/>
          <w:szCs w:val="24"/>
        </w:rPr>
      </w:pPr>
      <w:r>
        <w:rPr>
          <w:rFonts w:ascii="Arial" w:eastAsia="Arial" w:hAnsi="Arial" w:cs="Arial"/>
          <w:sz w:val="24"/>
          <w:szCs w:val="24"/>
        </w:rPr>
        <w:t>Praćenje recepta i izrada jela</w:t>
      </w:r>
    </w:p>
    <w:p w14:paraId="18DD6137" w14:textId="77777777" w:rsidR="00F61052" w:rsidRDefault="00064D54" w:rsidP="00CD2E27">
      <w:pPr>
        <w:numPr>
          <w:ilvl w:val="0"/>
          <w:numId w:val="30"/>
        </w:numPr>
        <w:spacing w:after="0" w:line="240" w:lineRule="auto"/>
        <w:ind w:left="0" w:hanging="2"/>
        <w:rPr>
          <w:rFonts w:ascii="Arial" w:eastAsia="Arial" w:hAnsi="Arial" w:cs="Arial"/>
          <w:sz w:val="24"/>
          <w:szCs w:val="24"/>
        </w:rPr>
      </w:pPr>
      <w:r>
        <w:rPr>
          <w:rFonts w:ascii="Arial" w:eastAsia="Arial" w:hAnsi="Arial" w:cs="Arial"/>
          <w:sz w:val="24"/>
          <w:szCs w:val="24"/>
        </w:rPr>
        <w:t>Samostalno dodavanje sastojaka</w:t>
      </w:r>
    </w:p>
    <w:p w14:paraId="7FE72EC1" w14:textId="77777777" w:rsidR="00F61052" w:rsidRDefault="00064D54" w:rsidP="00CD2E27">
      <w:pPr>
        <w:numPr>
          <w:ilvl w:val="0"/>
          <w:numId w:val="30"/>
        </w:numPr>
        <w:spacing w:after="0" w:line="240" w:lineRule="auto"/>
        <w:ind w:left="0" w:hanging="2"/>
        <w:rPr>
          <w:rFonts w:ascii="Arial" w:eastAsia="Arial" w:hAnsi="Arial" w:cs="Arial"/>
          <w:sz w:val="24"/>
          <w:szCs w:val="24"/>
        </w:rPr>
      </w:pPr>
      <w:r>
        <w:rPr>
          <w:rFonts w:ascii="Arial" w:eastAsia="Arial" w:hAnsi="Arial" w:cs="Arial"/>
          <w:sz w:val="24"/>
          <w:szCs w:val="24"/>
        </w:rPr>
        <w:t>Izrada fotografije</w:t>
      </w:r>
    </w:p>
    <w:p w14:paraId="62F98FA8" w14:textId="77777777" w:rsidR="00F61052" w:rsidRDefault="00064D54" w:rsidP="00CD2E27">
      <w:pPr>
        <w:numPr>
          <w:ilvl w:val="0"/>
          <w:numId w:val="30"/>
        </w:numPr>
        <w:spacing w:after="0" w:line="240" w:lineRule="auto"/>
        <w:ind w:left="0" w:hanging="2"/>
        <w:rPr>
          <w:rFonts w:ascii="Arial" w:eastAsia="Arial" w:hAnsi="Arial" w:cs="Arial"/>
          <w:sz w:val="24"/>
          <w:szCs w:val="24"/>
        </w:rPr>
      </w:pPr>
      <w:r>
        <w:rPr>
          <w:rFonts w:ascii="Arial" w:eastAsia="Arial" w:hAnsi="Arial" w:cs="Arial"/>
          <w:sz w:val="24"/>
          <w:szCs w:val="24"/>
        </w:rPr>
        <w:t>Suradnja između skupina</w:t>
      </w:r>
    </w:p>
    <w:p w14:paraId="1B090F74" w14:textId="77777777" w:rsidR="00F61052" w:rsidRDefault="00064D54" w:rsidP="00CD2E27">
      <w:pPr>
        <w:numPr>
          <w:ilvl w:val="0"/>
          <w:numId w:val="30"/>
        </w:numPr>
        <w:spacing w:after="0" w:line="240" w:lineRule="auto"/>
        <w:ind w:left="0" w:hanging="2"/>
        <w:rPr>
          <w:rFonts w:ascii="Arial" w:eastAsia="Arial" w:hAnsi="Arial" w:cs="Arial"/>
          <w:sz w:val="24"/>
          <w:szCs w:val="24"/>
        </w:rPr>
      </w:pPr>
      <w:r>
        <w:rPr>
          <w:rFonts w:ascii="Arial" w:eastAsia="Arial" w:hAnsi="Arial" w:cs="Arial"/>
          <w:sz w:val="24"/>
          <w:szCs w:val="24"/>
        </w:rPr>
        <w:t>Vježba motorike ruku</w:t>
      </w:r>
    </w:p>
    <w:p w14:paraId="45A28C70" w14:textId="77777777" w:rsidR="00F61052" w:rsidRDefault="00F61052">
      <w:pPr>
        <w:spacing w:after="0" w:line="240" w:lineRule="auto"/>
        <w:ind w:left="0" w:hanging="2"/>
        <w:rPr>
          <w:rFonts w:ascii="Arial" w:eastAsia="Arial" w:hAnsi="Arial" w:cs="Arial"/>
          <w:sz w:val="24"/>
          <w:szCs w:val="24"/>
        </w:rPr>
      </w:pPr>
    </w:p>
    <w:p w14:paraId="07F2807A" w14:textId="77777777" w:rsidR="00F61052" w:rsidRDefault="00F61052">
      <w:pPr>
        <w:spacing w:after="0" w:line="240" w:lineRule="auto"/>
        <w:ind w:left="0" w:hanging="2"/>
        <w:rPr>
          <w:rFonts w:ascii="Arial" w:eastAsia="Arial" w:hAnsi="Arial" w:cs="Arial"/>
          <w:sz w:val="24"/>
          <w:szCs w:val="24"/>
        </w:rPr>
      </w:pPr>
    </w:p>
    <w:p w14:paraId="7D378F5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 Marijana Marić Vodopić, mag.prim.educ.</w:t>
      </w:r>
    </w:p>
    <w:p w14:paraId="578351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OOS UIT i TŽIT (17 - 21) </w:t>
      </w:r>
    </w:p>
    <w:p w14:paraId="63C85195" w14:textId="77777777" w:rsidR="00F61052" w:rsidRDefault="00F61052">
      <w:pPr>
        <w:spacing w:after="0" w:line="240" w:lineRule="auto"/>
        <w:ind w:left="0" w:hanging="2"/>
        <w:rPr>
          <w:rFonts w:ascii="Arial" w:eastAsia="Arial" w:hAnsi="Arial" w:cs="Arial"/>
          <w:sz w:val="24"/>
          <w:szCs w:val="24"/>
        </w:rPr>
      </w:pPr>
    </w:p>
    <w:p w14:paraId="16EEAB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Na tjednoj razini surađujući međusobno ćemo izrađivati naša jela (od slastica do slanih jela). Učenici će se družiti i zajedničkim snagama i rukama stvarati jela koja ćemo i degustirati.</w:t>
      </w:r>
    </w:p>
    <w:p w14:paraId="5D317171" w14:textId="77777777" w:rsidR="00F61052" w:rsidRDefault="00F61052">
      <w:pPr>
        <w:spacing w:after="0" w:line="240" w:lineRule="auto"/>
        <w:ind w:left="0" w:hanging="2"/>
        <w:rPr>
          <w:rFonts w:ascii="Arial" w:eastAsia="Arial" w:hAnsi="Arial" w:cs="Arial"/>
          <w:sz w:val="24"/>
          <w:szCs w:val="24"/>
        </w:rPr>
      </w:pPr>
    </w:p>
    <w:p w14:paraId="4CD9E7A6" w14:textId="77777777" w:rsidR="00F61052" w:rsidRDefault="00F61052">
      <w:pPr>
        <w:spacing w:after="0" w:line="240" w:lineRule="auto"/>
        <w:ind w:left="0" w:hanging="2"/>
        <w:rPr>
          <w:rFonts w:ascii="Arial" w:eastAsia="Arial" w:hAnsi="Arial" w:cs="Arial"/>
          <w:sz w:val="24"/>
          <w:szCs w:val="24"/>
        </w:rPr>
      </w:pPr>
    </w:p>
    <w:p w14:paraId="5E989E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VRIJEME PROJEKTA: nastavna godina 2024./2025.</w:t>
      </w:r>
    </w:p>
    <w:p w14:paraId="2012D8FB" w14:textId="77777777" w:rsidR="00F61052" w:rsidRDefault="00F61052">
      <w:pPr>
        <w:spacing w:after="0" w:line="240" w:lineRule="auto"/>
        <w:ind w:left="0" w:hanging="2"/>
        <w:rPr>
          <w:rFonts w:ascii="Arial" w:eastAsia="Arial" w:hAnsi="Arial" w:cs="Arial"/>
          <w:sz w:val="24"/>
          <w:szCs w:val="24"/>
        </w:rPr>
      </w:pPr>
    </w:p>
    <w:p w14:paraId="0E1AC9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na razini OOS i roditelja</w:t>
      </w:r>
    </w:p>
    <w:p w14:paraId="34A20C4B" w14:textId="77777777" w:rsidR="00F61052" w:rsidRDefault="00F61052">
      <w:pPr>
        <w:spacing w:after="0" w:line="240" w:lineRule="auto"/>
        <w:ind w:left="0" w:hanging="2"/>
        <w:rPr>
          <w:rFonts w:ascii="Arial" w:eastAsia="Arial" w:hAnsi="Arial" w:cs="Arial"/>
          <w:sz w:val="24"/>
          <w:szCs w:val="24"/>
        </w:rPr>
      </w:pPr>
    </w:p>
    <w:p w14:paraId="47BE59E9" w14:textId="77777777" w:rsidR="00F61052" w:rsidRDefault="00F61052">
      <w:pPr>
        <w:spacing w:before="280" w:after="280" w:line="273" w:lineRule="auto"/>
        <w:ind w:left="0" w:hanging="2"/>
        <w:jc w:val="both"/>
        <w:rPr>
          <w:rFonts w:ascii="Arial" w:eastAsia="Arial" w:hAnsi="Arial" w:cs="Arial"/>
          <w:sz w:val="24"/>
          <w:szCs w:val="24"/>
        </w:rPr>
      </w:pPr>
    </w:p>
    <w:p w14:paraId="6C8C101D" w14:textId="77777777" w:rsidR="00F61052" w:rsidRDefault="00F61052">
      <w:pPr>
        <w:spacing w:before="280" w:after="280" w:line="273" w:lineRule="auto"/>
        <w:ind w:left="0" w:hanging="2"/>
        <w:jc w:val="both"/>
        <w:rPr>
          <w:rFonts w:ascii="Arial" w:eastAsia="Arial" w:hAnsi="Arial" w:cs="Arial"/>
          <w:sz w:val="24"/>
          <w:szCs w:val="24"/>
        </w:rPr>
      </w:pPr>
    </w:p>
    <w:p w14:paraId="54532BE2" w14:textId="77777777" w:rsidR="00F61052" w:rsidRDefault="00F61052">
      <w:pPr>
        <w:spacing w:before="280" w:after="280" w:line="273" w:lineRule="auto"/>
        <w:ind w:left="0" w:hanging="2"/>
        <w:jc w:val="both"/>
        <w:rPr>
          <w:rFonts w:ascii="Arial" w:eastAsia="Arial" w:hAnsi="Arial" w:cs="Arial"/>
          <w:sz w:val="24"/>
          <w:szCs w:val="24"/>
        </w:rPr>
      </w:pPr>
    </w:p>
    <w:p w14:paraId="15C766FA" w14:textId="77777777" w:rsidR="00F61052" w:rsidRDefault="00F61052">
      <w:pPr>
        <w:spacing w:before="280" w:after="280" w:line="273" w:lineRule="auto"/>
        <w:ind w:left="0" w:hanging="2"/>
        <w:jc w:val="both"/>
        <w:rPr>
          <w:rFonts w:ascii="Arial" w:eastAsia="Arial" w:hAnsi="Arial" w:cs="Arial"/>
          <w:sz w:val="24"/>
          <w:szCs w:val="24"/>
        </w:rPr>
      </w:pPr>
    </w:p>
    <w:p w14:paraId="1DC6518D" w14:textId="77777777" w:rsidR="00F61052" w:rsidRDefault="00F61052">
      <w:pPr>
        <w:spacing w:before="280" w:after="280" w:line="273" w:lineRule="auto"/>
        <w:ind w:left="0" w:hanging="2"/>
        <w:jc w:val="both"/>
        <w:rPr>
          <w:rFonts w:ascii="Arial" w:eastAsia="Arial" w:hAnsi="Arial" w:cs="Arial"/>
          <w:sz w:val="24"/>
          <w:szCs w:val="24"/>
        </w:rPr>
      </w:pPr>
    </w:p>
    <w:p w14:paraId="5C3341B2" w14:textId="77777777" w:rsidR="00F61052" w:rsidRDefault="00F61052">
      <w:pPr>
        <w:spacing w:before="280" w:after="280" w:line="273" w:lineRule="auto"/>
        <w:ind w:left="0" w:hanging="2"/>
        <w:jc w:val="both"/>
        <w:rPr>
          <w:rFonts w:ascii="Arial" w:eastAsia="Arial" w:hAnsi="Arial" w:cs="Arial"/>
          <w:sz w:val="24"/>
          <w:szCs w:val="24"/>
        </w:rPr>
      </w:pPr>
    </w:p>
    <w:p w14:paraId="356C41B3" w14:textId="77777777" w:rsidR="00F61052" w:rsidRDefault="00F61052">
      <w:pPr>
        <w:ind w:left="0" w:hanging="2"/>
        <w:rPr>
          <w:rFonts w:ascii="Arial" w:eastAsia="Arial" w:hAnsi="Arial" w:cs="Arial"/>
          <w:sz w:val="24"/>
          <w:szCs w:val="24"/>
        </w:rPr>
      </w:pPr>
    </w:p>
    <w:p w14:paraId="1521496B" w14:textId="77777777" w:rsidR="00F61052" w:rsidRDefault="00F61052">
      <w:pPr>
        <w:ind w:left="0" w:hanging="2"/>
        <w:rPr>
          <w:rFonts w:ascii="Arial" w:eastAsia="Arial" w:hAnsi="Arial" w:cs="Arial"/>
          <w:sz w:val="24"/>
          <w:szCs w:val="24"/>
          <w:highlight w:val="white"/>
        </w:rPr>
      </w:pPr>
    </w:p>
    <w:p w14:paraId="390A5C19" w14:textId="77777777" w:rsidR="00F61052" w:rsidRDefault="00F61052">
      <w:pPr>
        <w:ind w:left="0" w:hanging="2"/>
        <w:rPr>
          <w:rFonts w:ascii="Arial" w:eastAsia="Arial" w:hAnsi="Arial" w:cs="Arial"/>
          <w:sz w:val="24"/>
          <w:szCs w:val="24"/>
          <w:highlight w:val="white"/>
        </w:rPr>
      </w:pPr>
    </w:p>
    <w:p w14:paraId="5D7BF6D5" w14:textId="77777777" w:rsidR="00F61052" w:rsidRDefault="00F61052">
      <w:pPr>
        <w:ind w:left="0" w:hanging="2"/>
        <w:rPr>
          <w:rFonts w:ascii="Arial" w:eastAsia="Arial" w:hAnsi="Arial" w:cs="Arial"/>
          <w:sz w:val="24"/>
          <w:szCs w:val="24"/>
          <w:highlight w:val="white"/>
        </w:rPr>
      </w:pPr>
    </w:p>
    <w:p w14:paraId="77B93BB7" w14:textId="77777777" w:rsidR="00F61052" w:rsidRDefault="00064D54">
      <w:pPr>
        <w:ind w:left="0" w:hanging="2"/>
        <w:rPr>
          <w:rFonts w:ascii="Arial" w:eastAsia="Arial" w:hAnsi="Arial" w:cs="Arial"/>
          <w:sz w:val="24"/>
          <w:szCs w:val="24"/>
          <w:highlight w:val="white"/>
        </w:rPr>
      </w:pPr>
      <w:r>
        <w:rPr>
          <w:rFonts w:ascii="Arial" w:eastAsia="Arial" w:hAnsi="Arial" w:cs="Arial"/>
          <w:b/>
          <w:sz w:val="24"/>
          <w:szCs w:val="24"/>
          <w:highlight w:val="white"/>
        </w:rPr>
        <w:t xml:space="preserve">    </w:t>
      </w:r>
    </w:p>
    <w:p w14:paraId="1834E2BB" w14:textId="77777777" w:rsidR="00F61052" w:rsidRDefault="00064D54">
      <w:pPr>
        <w:ind w:left="0" w:hanging="2"/>
        <w:rPr>
          <w:rFonts w:ascii="Arial" w:eastAsia="Arial" w:hAnsi="Arial" w:cs="Arial"/>
          <w:sz w:val="24"/>
          <w:szCs w:val="24"/>
          <w:highlight w:val="white"/>
        </w:rPr>
      </w:pPr>
      <w:r>
        <w:rPr>
          <w:rFonts w:ascii="Arial" w:eastAsia="Arial" w:hAnsi="Arial" w:cs="Arial"/>
          <w:b/>
          <w:sz w:val="24"/>
          <w:szCs w:val="24"/>
          <w:highlight w:val="white"/>
        </w:rPr>
        <w:t xml:space="preserve">                                         AKTIVNOST </w:t>
      </w:r>
      <w:r>
        <w:rPr>
          <w:rFonts w:ascii="Arial" w:eastAsia="Arial" w:hAnsi="Arial" w:cs="Arial"/>
          <w:b/>
          <w:i/>
          <w:sz w:val="24"/>
          <w:szCs w:val="24"/>
          <w:highlight w:val="white"/>
        </w:rPr>
        <w:t>MALI PJEVAČI</w:t>
      </w:r>
      <w:r>
        <w:rPr>
          <w:rFonts w:ascii="Arial" w:eastAsia="Arial" w:hAnsi="Arial" w:cs="Arial"/>
          <w:i/>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CILJEVI AKTIVNOSTI</w:t>
      </w:r>
      <w:r>
        <w:rPr>
          <w:rFonts w:ascii="Arial" w:eastAsia="Arial" w:hAnsi="Arial" w:cs="Arial"/>
          <w:sz w:val="24"/>
          <w:szCs w:val="24"/>
        </w:rPr>
        <w:br/>
      </w:r>
      <w:r>
        <w:rPr>
          <w:rFonts w:ascii="Arial" w:eastAsia="Arial" w:hAnsi="Arial" w:cs="Arial"/>
          <w:sz w:val="24"/>
          <w:szCs w:val="24"/>
          <w:highlight w:val="white"/>
        </w:rPr>
        <w:t>Pjevanjem uvesti djecu u svijet glazbe.        </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NAMJENA AKTIVNOSTI</w:t>
      </w:r>
      <w:r>
        <w:rPr>
          <w:rFonts w:ascii="Arial" w:eastAsia="Arial" w:hAnsi="Arial" w:cs="Arial"/>
          <w:sz w:val="24"/>
          <w:szCs w:val="24"/>
        </w:rPr>
        <w:br/>
      </w:r>
      <w:r>
        <w:rPr>
          <w:rFonts w:ascii="Arial" w:eastAsia="Arial" w:hAnsi="Arial" w:cs="Arial"/>
          <w:sz w:val="24"/>
          <w:szCs w:val="24"/>
          <w:highlight w:val="white"/>
        </w:rPr>
        <w:t>Poticanje interesa za pjevanjem.</w:t>
      </w:r>
      <w:r>
        <w:rPr>
          <w:rFonts w:ascii="Arial" w:eastAsia="Arial" w:hAnsi="Arial" w:cs="Arial"/>
          <w:sz w:val="24"/>
          <w:szCs w:val="24"/>
        </w:rPr>
        <w:br/>
      </w:r>
      <w:r>
        <w:rPr>
          <w:rFonts w:ascii="Arial" w:eastAsia="Arial" w:hAnsi="Arial" w:cs="Arial"/>
          <w:sz w:val="24"/>
          <w:szCs w:val="24"/>
          <w:highlight w:val="white"/>
        </w:rPr>
        <w:t>Razvijanje ritma uz pjesmice uz pokret.</w:t>
      </w:r>
      <w:r>
        <w:rPr>
          <w:rFonts w:ascii="Arial" w:eastAsia="Arial" w:hAnsi="Arial" w:cs="Arial"/>
          <w:sz w:val="24"/>
          <w:szCs w:val="24"/>
        </w:rPr>
        <w:br/>
      </w:r>
      <w:r>
        <w:rPr>
          <w:rFonts w:ascii="Arial" w:eastAsia="Arial" w:hAnsi="Arial" w:cs="Arial"/>
          <w:sz w:val="24"/>
          <w:szCs w:val="24"/>
          <w:highlight w:val="white"/>
        </w:rPr>
        <w:t>Memoriranje pjesmica.                                                                                                                            Razvijanje međusobnog odnosa tolerancije uz pjesmu.                                                                                               Druženje uz glazbu.                                                                                                                                Stjecanje iskustva javnog nastupa pred publikom.</w:t>
      </w:r>
    </w:p>
    <w:p w14:paraId="3FEACE2A" w14:textId="77777777" w:rsidR="00F61052" w:rsidRDefault="00064D54">
      <w:pPr>
        <w:ind w:left="0" w:hanging="2"/>
        <w:rPr>
          <w:rFonts w:ascii="Arial" w:eastAsia="Arial" w:hAnsi="Arial" w:cs="Arial"/>
          <w:sz w:val="24"/>
          <w:szCs w:val="24"/>
          <w:highlight w:val="white"/>
        </w:rPr>
      </w:pPr>
      <w:r>
        <w:rPr>
          <w:rFonts w:ascii="Arial" w:eastAsia="Arial" w:hAnsi="Arial" w:cs="Arial"/>
          <w:sz w:val="24"/>
          <w:szCs w:val="24"/>
        </w:rPr>
        <w:br/>
      </w:r>
      <w:r>
        <w:rPr>
          <w:rFonts w:ascii="Arial" w:eastAsia="Arial" w:hAnsi="Arial" w:cs="Arial"/>
          <w:sz w:val="24"/>
          <w:szCs w:val="24"/>
          <w:highlight w:val="white"/>
        </w:rPr>
        <w:t>NOSITELJI AKTIVNOSTI</w:t>
      </w:r>
      <w:r>
        <w:rPr>
          <w:rFonts w:ascii="Arial" w:eastAsia="Arial" w:hAnsi="Arial" w:cs="Arial"/>
          <w:sz w:val="24"/>
          <w:szCs w:val="24"/>
        </w:rPr>
        <w:br/>
      </w:r>
      <w:r>
        <w:rPr>
          <w:rFonts w:ascii="Arial" w:eastAsia="Arial" w:hAnsi="Arial" w:cs="Arial"/>
          <w:sz w:val="24"/>
          <w:szCs w:val="24"/>
          <w:highlight w:val="white"/>
        </w:rPr>
        <w:t>Voditelj: Marijana Marić Vodopić, mag.prim.educ.</w:t>
      </w:r>
      <w:r>
        <w:rPr>
          <w:rFonts w:ascii="Arial" w:eastAsia="Arial" w:hAnsi="Arial" w:cs="Arial"/>
          <w:sz w:val="24"/>
          <w:szCs w:val="24"/>
        </w:rPr>
        <w:br/>
      </w:r>
      <w:r>
        <w:rPr>
          <w:rFonts w:ascii="Arial" w:eastAsia="Arial" w:hAnsi="Arial" w:cs="Arial"/>
          <w:sz w:val="24"/>
          <w:szCs w:val="24"/>
          <w:highlight w:val="white"/>
        </w:rPr>
        <w:t xml:space="preserve"> Petero učenika  kombiniranog razrednog odjela II.,III. i IV. razred</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NAČIN REALIZACIJE AKTIVNOSTI</w:t>
      </w:r>
      <w:r>
        <w:rPr>
          <w:rFonts w:ascii="Arial" w:eastAsia="Arial" w:hAnsi="Arial" w:cs="Arial"/>
          <w:sz w:val="24"/>
          <w:szCs w:val="24"/>
        </w:rPr>
        <w:br/>
      </w:r>
      <w:r>
        <w:rPr>
          <w:rFonts w:ascii="Arial" w:eastAsia="Arial" w:hAnsi="Arial" w:cs="Arial"/>
          <w:sz w:val="24"/>
          <w:szCs w:val="24"/>
          <w:highlight w:val="white"/>
        </w:rPr>
        <w:t>Upoznavanje s pjesmicama uz pokret, zabavnim i dječjim pjesmama.</w:t>
      </w:r>
      <w:r>
        <w:rPr>
          <w:rFonts w:ascii="Arial" w:eastAsia="Arial" w:hAnsi="Arial" w:cs="Arial"/>
          <w:sz w:val="24"/>
          <w:szCs w:val="24"/>
        </w:rPr>
        <w:br/>
      </w:r>
      <w:r>
        <w:rPr>
          <w:rFonts w:ascii="Arial" w:eastAsia="Arial" w:hAnsi="Arial" w:cs="Arial"/>
          <w:sz w:val="24"/>
          <w:szCs w:val="24"/>
          <w:highlight w:val="white"/>
        </w:rPr>
        <w:t>Upoznavanje s glazbenim pričama. </w:t>
      </w:r>
      <w:r>
        <w:rPr>
          <w:rFonts w:ascii="Arial" w:eastAsia="Arial" w:hAnsi="Arial" w:cs="Arial"/>
          <w:sz w:val="24"/>
          <w:szCs w:val="24"/>
        </w:rPr>
        <w:br/>
      </w:r>
      <w:r>
        <w:rPr>
          <w:rFonts w:ascii="Arial" w:eastAsia="Arial" w:hAnsi="Arial" w:cs="Arial"/>
          <w:sz w:val="24"/>
          <w:szCs w:val="24"/>
          <w:highlight w:val="white"/>
        </w:rPr>
        <w:t>Uvježbavanje pjevanja.</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VREMENIK  AKTIVNOSTI</w:t>
      </w:r>
      <w:r>
        <w:rPr>
          <w:rFonts w:ascii="Arial" w:eastAsia="Arial" w:hAnsi="Arial" w:cs="Arial"/>
          <w:sz w:val="24"/>
          <w:szCs w:val="24"/>
        </w:rPr>
        <w:br/>
        <w:t>Tijekom šk. godine 2024./2025., 35 sati godišnje, 1 sat tjedno, ponedjeljak  5. sat</w:t>
      </w:r>
    </w:p>
    <w:p w14:paraId="2DF3FDDF" w14:textId="77777777" w:rsidR="00F61052" w:rsidRDefault="00064D54">
      <w:pPr>
        <w:ind w:left="0" w:hanging="2"/>
      </w:pPr>
      <w:r>
        <w:rPr>
          <w:rFonts w:ascii="Arial" w:eastAsia="Arial" w:hAnsi="Arial" w:cs="Arial"/>
          <w:sz w:val="24"/>
          <w:szCs w:val="24"/>
        </w:rPr>
        <w:br/>
      </w:r>
      <w:r>
        <w:rPr>
          <w:rFonts w:ascii="Arial" w:eastAsia="Arial" w:hAnsi="Arial" w:cs="Arial"/>
          <w:sz w:val="24"/>
          <w:szCs w:val="24"/>
          <w:highlight w:val="white"/>
        </w:rPr>
        <w:t xml:space="preserve"> TROŠKOVNIK AKTIVNOSTI /</w:t>
      </w:r>
      <w:r>
        <w:rPr>
          <w:rFonts w:ascii="Arial" w:eastAsia="Arial" w:hAnsi="Arial" w:cs="Arial"/>
          <w:sz w:val="24"/>
          <w:szCs w:val="24"/>
        </w:rPr>
        <w:br/>
      </w:r>
    </w:p>
    <w:p w14:paraId="045F1AF9" w14:textId="77777777" w:rsidR="00F61052" w:rsidRDefault="00F61052">
      <w:pPr>
        <w:ind w:left="0" w:hanging="2"/>
        <w:rPr>
          <w:rFonts w:ascii="Arial" w:eastAsia="Arial" w:hAnsi="Arial" w:cs="Arial"/>
          <w:sz w:val="24"/>
          <w:szCs w:val="24"/>
          <w:highlight w:val="white"/>
        </w:rPr>
      </w:pPr>
    </w:p>
    <w:p w14:paraId="4F9A7675" w14:textId="77777777" w:rsidR="00F61052" w:rsidRDefault="00F61052">
      <w:pPr>
        <w:ind w:left="0" w:hanging="2"/>
        <w:rPr>
          <w:rFonts w:ascii="Arial" w:eastAsia="Arial" w:hAnsi="Arial" w:cs="Arial"/>
          <w:sz w:val="24"/>
          <w:szCs w:val="24"/>
          <w:highlight w:val="white"/>
        </w:rPr>
      </w:pPr>
    </w:p>
    <w:p w14:paraId="73BF4297" w14:textId="77777777" w:rsidR="00F61052" w:rsidRDefault="00F61052">
      <w:pPr>
        <w:ind w:left="0" w:hanging="2"/>
        <w:rPr>
          <w:rFonts w:ascii="Arial" w:eastAsia="Arial" w:hAnsi="Arial" w:cs="Arial"/>
          <w:sz w:val="24"/>
          <w:szCs w:val="24"/>
          <w:highlight w:val="white"/>
        </w:rPr>
      </w:pPr>
    </w:p>
    <w:p w14:paraId="0B6A7DC4" w14:textId="77777777" w:rsidR="00F61052" w:rsidRDefault="00F61052">
      <w:pPr>
        <w:ind w:left="0" w:hanging="2"/>
        <w:rPr>
          <w:rFonts w:ascii="Arial" w:eastAsia="Arial" w:hAnsi="Arial" w:cs="Arial"/>
          <w:sz w:val="24"/>
          <w:szCs w:val="24"/>
          <w:highlight w:val="white"/>
        </w:rPr>
      </w:pPr>
    </w:p>
    <w:p w14:paraId="0F6772B1" w14:textId="77777777" w:rsidR="00F61052" w:rsidRDefault="00F61052">
      <w:pPr>
        <w:ind w:left="0" w:hanging="2"/>
        <w:rPr>
          <w:rFonts w:ascii="Arial" w:eastAsia="Arial" w:hAnsi="Arial" w:cs="Arial"/>
          <w:sz w:val="24"/>
          <w:szCs w:val="24"/>
          <w:highlight w:val="white"/>
        </w:rPr>
      </w:pPr>
    </w:p>
    <w:p w14:paraId="0EA7A368" w14:textId="77777777" w:rsidR="00F61052" w:rsidRDefault="00F61052">
      <w:pPr>
        <w:ind w:left="0" w:hanging="2"/>
        <w:rPr>
          <w:rFonts w:ascii="Arial" w:eastAsia="Arial" w:hAnsi="Arial" w:cs="Arial"/>
          <w:sz w:val="24"/>
          <w:szCs w:val="24"/>
          <w:highlight w:val="white"/>
        </w:rPr>
      </w:pPr>
    </w:p>
    <w:p w14:paraId="50347B9C" w14:textId="77777777" w:rsidR="00F61052" w:rsidRDefault="00F61052">
      <w:pPr>
        <w:ind w:left="0" w:hanging="2"/>
        <w:rPr>
          <w:rFonts w:ascii="Arial" w:eastAsia="Arial" w:hAnsi="Arial" w:cs="Arial"/>
          <w:sz w:val="24"/>
          <w:szCs w:val="24"/>
          <w:highlight w:val="white"/>
        </w:rPr>
      </w:pPr>
    </w:p>
    <w:p w14:paraId="0876FDAC" w14:textId="77777777" w:rsidR="00F61052" w:rsidRDefault="00064D54">
      <w:pPr>
        <w:ind w:left="0" w:hanging="2"/>
        <w:rPr>
          <w:rFonts w:ascii="Arial" w:eastAsia="Arial" w:hAnsi="Arial" w:cs="Arial"/>
          <w:sz w:val="24"/>
          <w:szCs w:val="24"/>
          <w:highlight w:val="white"/>
        </w:rPr>
      </w:pPr>
      <w:r>
        <w:rPr>
          <w:rFonts w:ascii="Arial" w:eastAsia="Arial" w:hAnsi="Arial" w:cs="Arial"/>
          <w:b/>
          <w:sz w:val="24"/>
          <w:szCs w:val="24"/>
          <w:highlight w:val="white"/>
        </w:rPr>
        <w:t xml:space="preserve">                                                AKTIVNOST  </w:t>
      </w:r>
      <w:r>
        <w:rPr>
          <w:rFonts w:ascii="Arial" w:eastAsia="Arial" w:hAnsi="Arial" w:cs="Arial"/>
          <w:b/>
          <w:i/>
          <w:sz w:val="24"/>
          <w:szCs w:val="24"/>
          <w:highlight w:val="white"/>
        </w:rPr>
        <w:t>MALI LUTKARI</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CILJEVI AKTIVNOSTI</w:t>
      </w:r>
      <w:r>
        <w:rPr>
          <w:rFonts w:ascii="Arial" w:eastAsia="Arial" w:hAnsi="Arial" w:cs="Arial"/>
          <w:sz w:val="24"/>
          <w:szCs w:val="24"/>
        </w:rPr>
        <w:br/>
      </w:r>
      <w:r>
        <w:rPr>
          <w:rFonts w:ascii="Arial" w:eastAsia="Arial" w:hAnsi="Arial" w:cs="Arial"/>
          <w:sz w:val="24"/>
          <w:szCs w:val="24"/>
          <w:highlight w:val="white"/>
        </w:rPr>
        <w:t>Razvijanjem scenskog izražavanja uvesti djecu u svijet glume.    </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NAMJENA AKTIVNOSTI</w:t>
      </w:r>
      <w:r>
        <w:rPr>
          <w:rFonts w:ascii="Arial" w:eastAsia="Arial" w:hAnsi="Arial" w:cs="Arial"/>
          <w:sz w:val="24"/>
          <w:szCs w:val="24"/>
        </w:rPr>
        <w:br/>
      </w:r>
      <w:r>
        <w:rPr>
          <w:rFonts w:ascii="Arial" w:eastAsia="Arial" w:hAnsi="Arial" w:cs="Arial"/>
          <w:sz w:val="24"/>
          <w:szCs w:val="24"/>
          <w:highlight w:val="white"/>
        </w:rPr>
        <w:t>Poticanje interesa za scensku lutku</w:t>
      </w:r>
      <w:r>
        <w:rPr>
          <w:rFonts w:ascii="Arial" w:eastAsia="Arial" w:hAnsi="Arial" w:cs="Arial"/>
          <w:sz w:val="24"/>
          <w:szCs w:val="24"/>
        </w:rPr>
        <w:br/>
      </w:r>
      <w:r>
        <w:rPr>
          <w:rFonts w:ascii="Arial" w:eastAsia="Arial" w:hAnsi="Arial" w:cs="Arial"/>
          <w:sz w:val="24"/>
          <w:szCs w:val="24"/>
          <w:highlight w:val="white"/>
        </w:rPr>
        <w:t>Izražavanje emocija i doživljaja koristeći lutke</w:t>
      </w:r>
      <w:r>
        <w:rPr>
          <w:rFonts w:ascii="Arial" w:eastAsia="Arial" w:hAnsi="Arial" w:cs="Arial"/>
          <w:sz w:val="24"/>
          <w:szCs w:val="24"/>
        </w:rPr>
        <w:br/>
      </w:r>
      <w:r>
        <w:rPr>
          <w:rFonts w:ascii="Arial" w:eastAsia="Arial" w:hAnsi="Arial" w:cs="Arial"/>
          <w:sz w:val="24"/>
          <w:szCs w:val="24"/>
          <w:highlight w:val="white"/>
        </w:rPr>
        <w:t xml:space="preserve">Memoriranje kratkih stihova                                                                                   Uspostavljanje međusobne interakcije u grupi                                                   Druženje uz  igru                                                                          </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NOSITELJI AKTIVNOSTI</w:t>
      </w:r>
      <w:r>
        <w:rPr>
          <w:rFonts w:ascii="Arial" w:eastAsia="Arial" w:hAnsi="Arial" w:cs="Arial"/>
          <w:sz w:val="24"/>
          <w:szCs w:val="24"/>
        </w:rPr>
        <w:br/>
      </w:r>
      <w:r>
        <w:rPr>
          <w:rFonts w:ascii="Arial" w:eastAsia="Arial" w:hAnsi="Arial" w:cs="Arial"/>
          <w:sz w:val="24"/>
          <w:szCs w:val="24"/>
          <w:highlight w:val="white"/>
        </w:rPr>
        <w:t>Voditelj: Tina Colić, prof. rehabilitator</w:t>
      </w:r>
      <w:r>
        <w:rPr>
          <w:rFonts w:ascii="Arial" w:eastAsia="Arial" w:hAnsi="Arial" w:cs="Arial"/>
          <w:sz w:val="24"/>
          <w:szCs w:val="24"/>
        </w:rPr>
        <w:br/>
      </w:r>
      <w:r>
        <w:rPr>
          <w:rFonts w:ascii="Arial" w:eastAsia="Arial" w:hAnsi="Arial" w:cs="Arial"/>
          <w:sz w:val="24"/>
          <w:szCs w:val="24"/>
          <w:highlight w:val="white"/>
        </w:rPr>
        <w:t>Učenici: kombinirani razredni odjel: I. i III. razred </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NAČIN REALIZACIJE AKTIVNOSTI</w:t>
      </w:r>
      <w:r>
        <w:rPr>
          <w:rFonts w:ascii="Arial" w:eastAsia="Arial" w:hAnsi="Arial" w:cs="Arial"/>
          <w:sz w:val="24"/>
          <w:szCs w:val="24"/>
        </w:rPr>
        <w:br/>
      </w:r>
      <w:r>
        <w:rPr>
          <w:rFonts w:ascii="Arial" w:eastAsia="Arial" w:hAnsi="Arial" w:cs="Arial"/>
          <w:sz w:val="24"/>
          <w:szCs w:val="24"/>
          <w:highlight w:val="white"/>
        </w:rPr>
        <w:t>Sudjelovanje u izradi lutki od različitog neoblikovanog materijala.</w:t>
      </w:r>
      <w:r>
        <w:rPr>
          <w:rFonts w:ascii="Arial" w:eastAsia="Arial" w:hAnsi="Arial" w:cs="Arial"/>
          <w:sz w:val="24"/>
          <w:szCs w:val="24"/>
        </w:rPr>
        <w:br/>
        <w:t>Upoznavanje i međusobna interakcija kroz igru lutkama.</w:t>
      </w:r>
      <w:r>
        <w:rPr>
          <w:rFonts w:ascii="Arial" w:eastAsia="Arial" w:hAnsi="Arial" w:cs="Arial"/>
          <w:sz w:val="24"/>
          <w:szCs w:val="24"/>
        </w:rPr>
        <w:br/>
      </w:r>
      <w:r>
        <w:rPr>
          <w:rFonts w:ascii="Arial" w:eastAsia="Arial" w:hAnsi="Arial" w:cs="Arial"/>
          <w:sz w:val="24"/>
          <w:szCs w:val="24"/>
          <w:highlight w:val="white"/>
        </w:rPr>
        <w:t>Memoriranje odabranih stihova i scenska izvedba.</w:t>
      </w:r>
    </w:p>
    <w:p w14:paraId="57EE5579" w14:textId="77777777" w:rsidR="00F61052" w:rsidRDefault="00064D54">
      <w:pPr>
        <w:ind w:left="0" w:hanging="2"/>
        <w:rPr>
          <w:rFonts w:ascii="Arial" w:eastAsia="Arial" w:hAnsi="Arial" w:cs="Arial"/>
          <w:sz w:val="24"/>
          <w:szCs w:val="24"/>
        </w:rPr>
      </w:pPr>
      <w:r>
        <w:rPr>
          <w:rFonts w:ascii="Arial" w:eastAsia="Arial" w:hAnsi="Arial" w:cs="Arial"/>
          <w:sz w:val="24"/>
          <w:szCs w:val="24"/>
          <w:highlight w:val="white"/>
        </w:rPr>
        <w:t>VREMENIK  AKTIVNOSTI</w:t>
      </w:r>
      <w:r>
        <w:rPr>
          <w:rFonts w:ascii="Arial" w:eastAsia="Arial" w:hAnsi="Arial" w:cs="Arial"/>
          <w:sz w:val="24"/>
          <w:szCs w:val="24"/>
        </w:rPr>
        <w:br/>
        <w:t>Tijekom šk. godine 2024./2024., 1 sat tjedno, utorkom  5. sat</w:t>
      </w:r>
    </w:p>
    <w:p w14:paraId="6D51E051" w14:textId="77777777" w:rsidR="00F61052" w:rsidRDefault="00064D54">
      <w:pPr>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br/>
      </w:r>
      <w:r>
        <w:rPr>
          <w:rFonts w:ascii="Arial" w:eastAsia="Arial" w:hAnsi="Arial" w:cs="Arial"/>
          <w:sz w:val="24"/>
          <w:szCs w:val="24"/>
          <w:highlight w:val="white"/>
        </w:rPr>
        <w:t xml:space="preserve"> TROŠKOVNIK AKTIVNOSTI</w:t>
      </w:r>
      <w:r>
        <w:rPr>
          <w:rFonts w:ascii="Arial" w:eastAsia="Arial" w:hAnsi="Arial" w:cs="Arial"/>
          <w:sz w:val="24"/>
          <w:szCs w:val="24"/>
        </w:rPr>
        <w:br/>
      </w:r>
      <w:r>
        <w:rPr>
          <w:rFonts w:ascii="Arial" w:eastAsia="Arial" w:hAnsi="Arial" w:cs="Arial"/>
          <w:sz w:val="24"/>
          <w:szCs w:val="24"/>
          <w:highlight w:val="white"/>
        </w:rPr>
        <w:t xml:space="preserve">  Po potrebi -cca 20,00 €</w:t>
      </w:r>
    </w:p>
    <w:p w14:paraId="791769B3" w14:textId="77777777" w:rsidR="00F61052" w:rsidRDefault="00F61052">
      <w:pPr>
        <w:ind w:left="0" w:hanging="2"/>
      </w:pPr>
    </w:p>
    <w:p w14:paraId="123EF5FC" w14:textId="77777777" w:rsidR="00F61052" w:rsidRDefault="00F61052">
      <w:pPr>
        <w:ind w:left="0" w:hanging="2"/>
      </w:pPr>
    </w:p>
    <w:p w14:paraId="146F8510" w14:textId="77777777" w:rsidR="00F61052" w:rsidRDefault="00F61052">
      <w:pPr>
        <w:ind w:left="0" w:hanging="2"/>
      </w:pPr>
    </w:p>
    <w:p w14:paraId="1550795A" w14:textId="77777777" w:rsidR="00F61052" w:rsidRDefault="00F61052">
      <w:pPr>
        <w:spacing w:after="0" w:line="240" w:lineRule="auto"/>
        <w:ind w:left="0" w:hanging="2"/>
        <w:rPr>
          <w:rFonts w:ascii="Arial" w:eastAsia="Arial" w:hAnsi="Arial" w:cs="Arial"/>
          <w:sz w:val="24"/>
          <w:szCs w:val="24"/>
        </w:rPr>
      </w:pPr>
    </w:p>
    <w:p w14:paraId="4B4C308F" w14:textId="77777777" w:rsidR="00F61052" w:rsidRDefault="00F61052">
      <w:pPr>
        <w:spacing w:before="280" w:after="280" w:line="273" w:lineRule="auto"/>
        <w:ind w:left="0" w:hanging="2"/>
        <w:jc w:val="both"/>
        <w:rPr>
          <w:rFonts w:ascii="Arial" w:eastAsia="Arial" w:hAnsi="Arial" w:cs="Arial"/>
          <w:sz w:val="24"/>
          <w:szCs w:val="24"/>
        </w:rPr>
      </w:pPr>
    </w:p>
    <w:p w14:paraId="44EFC700" w14:textId="77777777" w:rsidR="00F61052" w:rsidRDefault="00F61052">
      <w:pPr>
        <w:spacing w:before="280" w:after="280" w:line="273" w:lineRule="auto"/>
        <w:ind w:left="0" w:hanging="2"/>
        <w:jc w:val="both"/>
        <w:rPr>
          <w:rFonts w:ascii="Arial" w:eastAsia="Arial" w:hAnsi="Arial" w:cs="Arial"/>
          <w:sz w:val="24"/>
          <w:szCs w:val="24"/>
        </w:rPr>
      </w:pPr>
    </w:p>
    <w:p w14:paraId="3DB217CD" w14:textId="77777777" w:rsidR="00F61052" w:rsidRDefault="00F61052">
      <w:pPr>
        <w:spacing w:before="280" w:after="280" w:line="273" w:lineRule="auto"/>
        <w:ind w:left="0" w:hanging="2"/>
        <w:jc w:val="both"/>
        <w:rPr>
          <w:rFonts w:ascii="Arial" w:eastAsia="Arial" w:hAnsi="Arial" w:cs="Arial"/>
          <w:sz w:val="24"/>
          <w:szCs w:val="24"/>
        </w:rPr>
      </w:pPr>
    </w:p>
    <w:p w14:paraId="7447F447" w14:textId="77777777" w:rsidR="00F61052" w:rsidRDefault="00F61052">
      <w:pPr>
        <w:spacing w:before="280" w:after="280" w:line="273" w:lineRule="auto"/>
        <w:ind w:left="0" w:hanging="2"/>
        <w:jc w:val="both"/>
        <w:rPr>
          <w:rFonts w:ascii="Arial" w:eastAsia="Arial" w:hAnsi="Arial" w:cs="Arial"/>
          <w:sz w:val="24"/>
          <w:szCs w:val="24"/>
        </w:rPr>
      </w:pPr>
    </w:p>
    <w:p w14:paraId="07733BB6" w14:textId="77777777" w:rsidR="00F61052" w:rsidRPr="00094870" w:rsidRDefault="00064D54" w:rsidP="00094870">
      <w:pPr>
        <w:ind w:left="0" w:hanging="2"/>
      </w:pPr>
      <w:r>
        <w:rPr>
          <w:rFonts w:ascii="Arial" w:eastAsia="Arial" w:hAnsi="Arial" w:cs="Arial"/>
          <w:b/>
          <w:sz w:val="24"/>
          <w:szCs w:val="24"/>
          <w:highlight w:val="white"/>
        </w:rPr>
        <w:t xml:space="preserve">                                            </w:t>
      </w:r>
    </w:p>
    <w:p w14:paraId="6AC6689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3D MODELIRANJE I PRINTANJE</w:t>
      </w:r>
    </w:p>
    <w:p w14:paraId="58A760E4" w14:textId="77777777" w:rsidR="00F61052" w:rsidRDefault="00F61052">
      <w:pPr>
        <w:spacing w:after="0" w:line="240" w:lineRule="auto"/>
        <w:ind w:left="0" w:hanging="2"/>
        <w:jc w:val="center"/>
        <w:rPr>
          <w:rFonts w:ascii="Arial" w:eastAsia="Arial" w:hAnsi="Arial" w:cs="Arial"/>
          <w:sz w:val="24"/>
          <w:szCs w:val="24"/>
        </w:rPr>
      </w:pPr>
    </w:p>
    <w:p w14:paraId="283CE45F" w14:textId="77777777" w:rsidR="00F61052" w:rsidRDefault="00F61052">
      <w:pPr>
        <w:spacing w:after="0" w:line="240" w:lineRule="auto"/>
        <w:ind w:left="0" w:hanging="2"/>
        <w:rPr>
          <w:rFonts w:ascii="Arial" w:eastAsia="Arial" w:hAnsi="Arial" w:cs="Arial"/>
          <w:sz w:val="24"/>
          <w:szCs w:val="24"/>
        </w:rPr>
      </w:pPr>
    </w:p>
    <w:p w14:paraId="4311C6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1BF1AE9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Upoznavanje s dijelovima 3D printera i načinom rada, jednostavno programiranje te ispis 3D modela.</w:t>
      </w:r>
    </w:p>
    <w:p w14:paraId="21C30A22" w14:textId="77777777" w:rsidR="00F61052" w:rsidRDefault="00F61052">
      <w:pPr>
        <w:spacing w:after="0" w:line="240" w:lineRule="auto"/>
        <w:ind w:left="0" w:hanging="2"/>
        <w:rPr>
          <w:rFonts w:ascii="Arial" w:eastAsia="Arial" w:hAnsi="Arial" w:cs="Arial"/>
          <w:sz w:val="24"/>
          <w:szCs w:val="24"/>
        </w:rPr>
      </w:pPr>
    </w:p>
    <w:p w14:paraId="52686D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0B4A2FB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spoznaje i usvajanje znanja o novim tehnologijama</w:t>
      </w:r>
    </w:p>
    <w:p w14:paraId="38144C5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Upoznavanje učenika s dijelovima 3D printera, osnovama programiranja,</w:t>
      </w:r>
    </w:p>
    <w:p w14:paraId="7DC100B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jednostavnim modeliranjem i ispisom 3D modela</w:t>
      </w:r>
    </w:p>
    <w:p w14:paraId="704644C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pozitivnih stavova prema novim tehnologijama</w:t>
      </w:r>
    </w:p>
    <w:p w14:paraId="52C952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Poticanje kreativnog izražavanja i inovativnosti učenika  </w:t>
      </w:r>
    </w:p>
    <w:p w14:paraId="1068E1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samostalnosti</w:t>
      </w:r>
    </w:p>
    <w:p w14:paraId="22AEE5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kooperativnosti</w:t>
      </w:r>
    </w:p>
    <w:p w14:paraId="2AA970D9" w14:textId="77777777" w:rsidR="00F61052" w:rsidRDefault="00F61052">
      <w:pPr>
        <w:tabs>
          <w:tab w:val="left" w:pos="676"/>
        </w:tabs>
        <w:spacing w:after="0" w:line="240" w:lineRule="auto"/>
        <w:ind w:left="0" w:hanging="2"/>
        <w:jc w:val="both"/>
        <w:rPr>
          <w:rFonts w:ascii="Arial" w:eastAsia="Arial" w:hAnsi="Arial" w:cs="Arial"/>
          <w:sz w:val="24"/>
          <w:szCs w:val="24"/>
        </w:rPr>
      </w:pPr>
    </w:p>
    <w:p w14:paraId="415AFCC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5A9FAD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Voditelj: Petra Agičić, mag.rehab.educ. </w:t>
      </w:r>
    </w:p>
    <w:p w14:paraId="3ABF32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Učenici: petero učenika kombiniranog razrednog odjela (V., VI. i VIII.) </w:t>
      </w:r>
    </w:p>
    <w:p w14:paraId="53F0047F" w14:textId="77777777" w:rsidR="00F61052" w:rsidRDefault="00F61052">
      <w:pPr>
        <w:spacing w:after="0" w:line="240" w:lineRule="auto"/>
        <w:ind w:left="0" w:hanging="2"/>
        <w:rPr>
          <w:rFonts w:ascii="Arial" w:eastAsia="Arial" w:hAnsi="Arial" w:cs="Arial"/>
          <w:sz w:val="24"/>
          <w:szCs w:val="24"/>
        </w:rPr>
      </w:pPr>
    </w:p>
    <w:p w14:paraId="39E96BE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4ADE63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Teorijska i praktična nastava kroz različite oblike i metode učenja - individualni rad, rad u paru te rad u grupama.</w:t>
      </w:r>
    </w:p>
    <w:p w14:paraId="509FD220" w14:textId="77777777" w:rsidR="00F61052" w:rsidRDefault="00F61052">
      <w:pPr>
        <w:spacing w:after="0" w:line="240" w:lineRule="auto"/>
        <w:ind w:left="0" w:hanging="2"/>
        <w:rPr>
          <w:rFonts w:ascii="Arial" w:eastAsia="Arial" w:hAnsi="Arial" w:cs="Arial"/>
          <w:sz w:val="24"/>
          <w:szCs w:val="24"/>
        </w:rPr>
      </w:pPr>
    </w:p>
    <w:p w14:paraId="1E4D04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0BC194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 70 sati godišnje, 2 sata tjedno</w:t>
      </w:r>
    </w:p>
    <w:p w14:paraId="1C7AB90A" w14:textId="77777777" w:rsidR="00F61052" w:rsidRDefault="00F61052">
      <w:pPr>
        <w:spacing w:after="0" w:line="240" w:lineRule="auto"/>
        <w:ind w:left="0" w:hanging="2"/>
        <w:rPr>
          <w:rFonts w:ascii="Arial" w:eastAsia="Arial" w:hAnsi="Arial" w:cs="Arial"/>
          <w:sz w:val="24"/>
          <w:szCs w:val="24"/>
        </w:rPr>
      </w:pPr>
    </w:p>
    <w:p w14:paraId="2B197A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0B8D4B6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4691C96A" w14:textId="77777777" w:rsidR="00F61052" w:rsidRDefault="00F61052">
      <w:pPr>
        <w:spacing w:after="0" w:line="240" w:lineRule="auto"/>
        <w:ind w:left="0" w:hanging="2"/>
        <w:rPr>
          <w:rFonts w:ascii="Arial" w:eastAsia="Arial" w:hAnsi="Arial" w:cs="Arial"/>
          <w:sz w:val="24"/>
          <w:szCs w:val="24"/>
        </w:rPr>
      </w:pPr>
    </w:p>
    <w:p w14:paraId="61E8C70A" w14:textId="77777777" w:rsidR="00F61052" w:rsidRDefault="00F61052">
      <w:pPr>
        <w:spacing w:after="0" w:line="240" w:lineRule="auto"/>
        <w:ind w:left="0" w:hanging="2"/>
        <w:rPr>
          <w:rFonts w:ascii="Arial" w:eastAsia="Arial" w:hAnsi="Arial" w:cs="Arial"/>
          <w:sz w:val="24"/>
          <w:szCs w:val="24"/>
        </w:rPr>
      </w:pPr>
    </w:p>
    <w:p w14:paraId="3A28BB2D" w14:textId="77777777" w:rsidR="00F61052" w:rsidRDefault="00F61052">
      <w:pPr>
        <w:spacing w:after="0" w:line="240" w:lineRule="auto"/>
        <w:ind w:left="0" w:hanging="2"/>
        <w:rPr>
          <w:rFonts w:ascii="Arial" w:eastAsia="Arial" w:hAnsi="Arial" w:cs="Arial"/>
          <w:sz w:val="24"/>
          <w:szCs w:val="24"/>
        </w:rPr>
      </w:pPr>
    </w:p>
    <w:p w14:paraId="47A18071" w14:textId="77777777" w:rsidR="00F61052" w:rsidRDefault="00F61052">
      <w:pPr>
        <w:spacing w:after="0" w:line="240" w:lineRule="auto"/>
        <w:ind w:left="0" w:hanging="2"/>
        <w:rPr>
          <w:rFonts w:ascii="Arial" w:eastAsia="Arial" w:hAnsi="Arial" w:cs="Arial"/>
          <w:sz w:val="24"/>
          <w:szCs w:val="24"/>
        </w:rPr>
      </w:pPr>
    </w:p>
    <w:p w14:paraId="19C959C0" w14:textId="77777777" w:rsidR="00F61052" w:rsidRDefault="00F61052">
      <w:pPr>
        <w:spacing w:after="0" w:line="240" w:lineRule="auto"/>
        <w:ind w:left="0" w:hanging="2"/>
        <w:rPr>
          <w:rFonts w:ascii="Arial" w:eastAsia="Arial" w:hAnsi="Arial" w:cs="Arial"/>
          <w:sz w:val="24"/>
          <w:szCs w:val="24"/>
        </w:rPr>
      </w:pPr>
    </w:p>
    <w:p w14:paraId="5C84E766" w14:textId="77777777" w:rsidR="00F61052" w:rsidRDefault="00F61052">
      <w:pPr>
        <w:spacing w:after="0" w:line="240" w:lineRule="auto"/>
        <w:ind w:left="0" w:hanging="2"/>
        <w:rPr>
          <w:rFonts w:ascii="Arial" w:eastAsia="Arial" w:hAnsi="Arial" w:cs="Arial"/>
          <w:sz w:val="24"/>
          <w:szCs w:val="24"/>
        </w:rPr>
      </w:pPr>
    </w:p>
    <w:p w14:paraId="71AE2D49" w14:textId="77777777" w:rsidR="00F61052" w:rsidRDefault="00F61052">
      <w:pPr>
        <w:spacing w:after="0" w:line="240" w:lineRule="auto"/>
        <w:ind w:left="0" w:hanging="2"/>
        <w:rPr>
          <w:rFonts w:ascii="Arial" w:eastAsia="Arial" w:hAnsi="Arial" w:cs="Arial"/>
          <w:sz w:val="24"/>
          <w:szCs w:val="24"/>
        </w:rPr>
      </w:pPr>
    </w:p>
    <w:p w14:paraId="420C45AD" w14:textId="77777777" w:rsidR="00F61052" w:rsidRDefault="00F61052">
      <w:pPr>
        <w:spacing w:after="0" w:line="240" w:lineRule="auto"/>
        <w:ind w:left="0" w:hanging="2"/>
        <w:rPr>
          <w:rFonts w:ascii="Arial" w:eastAsia="Arial" w:hAnsi="Arial" w:cs="Arial"/>
          <w:sz w:val="24"/>
          <w:szCs w:val="24"/>
        </w:rPr>
      </w:pPr>
    </w:p>
    <w:p w14:paraId="6BD9D6EF" w14:textId="77777777" w:rsidR="00F61052" w:rsidRDefault="00F61052">
      <w:pPr>
        <w:spacing w:after="0" w:line="240" w:lineRule="auto"/>
        <w:ind w:left="0" w:hanging="2"/>
        <w:rPr>
          <w:rFonts w:ascii="Arial" w:eastAsia="Arial" w:hAnsi="Arial" w:cs="Arial"/>
          <w:sz w:val="24"/>
          <w:szCs w:val="24"/>
        </w:rPr>
      </w:pPr>
    </w:p>
    <w:p w14:paraId="1F178DE8" w14:textId="77777777" w:rsidR="00F61052" w:rsidRDefault="00F61052">
      <w:pPr>
        <w:spacing w:after="0" w:line="240" w:lineRule="auto"/>
        <w:ind w:left="0" w:hanging="2"/>
        <w:rPr>
          <w:rFonts w:ascii="Arial" w:eastAsia="Arial" w:hAnsi="Arial" w:cs="Arial"/>
          <w:sz w:val="24"/>
          <w:szCs w:val="24"/>
        </w:rPr>
      </w:pPr>
    </w:p>
    <w:p w14:paraId="65ABB327" w14:textId="77777777" w:rsidR="00F61052" w:rsidRDefault="00F61052">
      <w:pPr>
        <w:spacing w:after="0" w:line="240" w:lineRule="auto"/>
        <w:ind w:left="0" w:hanging="2"/>
        <w:rPr>
          <w:rFonts w:ascii="Arial" w:eastAsia="Arial" w:hAnsi="Arial" w:cs="Arial"/>
          <w:sz w:val="24"/>
          <w:szCs w:val="24"/>
        </w:rPr>
      </w:pPr>
    </w:p>
    <w:p w14:paraId="0704D004" w14:textId="77777777" w:rsidR="00F61052" w:rsidRDefault="00F61052">
      <w:pPr>
        <w:spacing w:after="0" w:line="240" w:lineRule="auto"/>
        <w:ind w:left="0" w:hanging="2"/>
        <w:rPr>
          <w:rFonts w:ascii="Arial" w:eastAsia="Arial" w:hAnsi="Arial" w:cs="Arial"/>
          <w:sz w:val="24"/>
          <w:szCs w:val="24"/>
        </w:rPr>
      </w:pPr>
    </w:p>
    <w:p w14:paraId="5EACCBB2" w14:textId="77777777" w:rsidR="00F61052" w:rsidRDefault="00F61052">
      <w:pPr>
        <w:spacing w:after="0" w:line="240" w:lineRule="auto"/>
        <w:ind w:left="0" w:hanging="2"/>
        <w:rPr>
          <w:rFonts w:ascii="Arial" w:eastAsia="Arial" w:hAnsi="Arial" w:cs="Arial"/>
          <w:sz w:val="24"/>
          <w:szCs w:val="24"/>
        </w:rPr>
      </w:pPr>
    </w:p>
    <w:p w14:paraId="260F45E1" w14:textId="77777777" w:rsidR="00F61052" w:rsidRDefault="00F61052">
      <w:pPr>
        <w:spacing w:after="0" w:line="240" w:lineRule="auto"/>
        <w:ind w:left="0" w:hanging="2"/>
        <w:rPr>
          <w:rFonts w:ascii="Arial" w:eastAsia="Arial" w:hAnsi="Arial" w:cs="Arial"/>
          <w:sz w:val="24"/>
          <w:szCs w:val="24"/>
        </w:rPr>
      </w:pPr>
    </w:p>
    <w:p w14:paraId="32F896E4" w14:textId="77777777" w:rsidR="00F61052" w:rsidRDefault="00F61052">
      <w:pPr>
        <w:spacing w:after="0" w:line="240" w:lineRule="auto"/>
        <w:ind w:left="0" w:hanging="2"/>
        <w:rPr>
          <w:rFonts w:ascii="Arial" w:eastAsia="Arial" w:hAnsi="Arial" w:cs="Arial"/>
          <w:sz w:val="24"/>
          <w:szCs w:val="24"/>
        </w:rPr>
      </w:pPr>
    </w:p>
    <w:p w14:paraId="05C16D9E" w14:textId="77777777" w:rsidR="00F61052" w:rsidRDefault="00F61052">
      <w:pPr>
        <w:spacing w:after="0" w:line="240" w:lineRule="auto"/>
        <w:ind w:left="0" w:hanging="2"/>
        <w:rPr>
          <w:rFonts w:ascii="Arial" w:eastAsia="Arial" w:hAnsi="Arial" w:cs="Arial"/>
          <w:sz w:val="24"/>
          <w:szCs w:val="24"/>
        </w:rPr>
      </w:pPr>
    </w:p>
    <w:p w14:paraId="6896F022" w14:textId="77777777" w:rsidR="00F61052" w:rsidRDefault="00F61052">
      <w:pPr>
        <w:spacing w:after="0" w:line="240" w:lineRule="auto"/>
        <w:ind w:left="0" w:hanging="2"/>
        <w:rPr>
          <w:rFonts w:ascii="Arial" w:eastAsia="Arial" w:hAnsi="Arial" w:cs="Arial"/>
          <w:sz w:val="24"/>
          <w:szCs w:val="24"/>
        </w:rPr>
      </w:pPr>
    </w:p>
    <w:p w14:paraId="018728DD" w14:textId="77777777" w:rsidR="00F61052" w:rsidRDefault="00F61052">
      <w:pPr>
        <w:spacing w:after="0" w:line="240" w:lineRule="auto"/>
        <w:ind w:left="0" w:hanging="2"/>
        <w:rPr>
          <w:rFonts w:ascii="Arial" w:eastAsia="Arial" w:hAnsi="Arial" w:cs="Arial"/>
          <w:sz w:val="24"/>
          <w:szCs w:val="24"/>
        </w:rPr>
      </w:pPr>
    </w:p>
    <w:p w14:paraId="393757F7" w14:textId="77777777" w:rsidR="00F61052" w:rsidRDefault="00F61052">
      <w:pPr>
        <w:spacing w:after="0" w:line="240" w:lineRule="auto"/>
        <w:ind w:left="0" w:hanging="2"/>
        <w:rPr>
          <w:rFonts w:ascii="Arial" w:eastAsia="Arial" w:hAnsi="Arial" w:cs="Arial"/>
          <w:sz w:val="24"/>
          <w:szCs w:val="24"/>
        </w:rPr>
      </w:pPr>
    </w:p>
    <w:p w14:paraId="1B36629F" w14:textId="77777777" w:rsidR="00F61052" w:rsidRDefault="00F61052">
      <w:pPr>
        <w:spacing w:after="0" w:line="240" w:lineRule="auto"/>
        <w:ind w:left="0" w:hanging="2"/>
        <w:rPr>
          <w:rFonts w:ascii="Arial" w:eastAsia="Arial" w:hAnsi="Arial" w:cs="Arial"/>
          <w:sz w:val="24"/>
          <w:szCs w:val="24"/>
        </w:rPr>
      </w:pPr>
    </w:p>
    <w:p w14:paraId="10721C12" w14:textId="77777777" w:rsidR="00F61052" w:rsidRDefault="00F61052">
      <w:pPr>
        <w:spacing w:after="0" w:line="240" w:lineRule="auto"/>
        <w:ind w:left="0" w:hanging="2"/>
        <w:rPr>
          <w:rFonts w:ascii="Arial" w:eastAsia="Arial" w:hAnsi="Arial" w:cs="Arial"/>
          <w:sz w:val="24"/>
          <w:szCs w:val="24"/>
        </w:rPr>
      </w:pPr>
    </w:p>
    <w:p w14:paraId="04AB9BC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MALI RUKOTVORCI</w:t>
      </w:r>
    </w:p>
    <w:p w14:paraId="46832450" w14:textId="77777777" w:rsidR="00F61052" w:rsidRDefault="00F61052">
      <w:pPr>
        <w:spacing w:after="0" w:line="240" w:lineRule="auto"/>
        <w:ind w:left="0" w:hanging="2"/>
        <w:jc w:val="center"/>
        <w:rPr>
          <w:rFonts w:ascii="Arial" w:eastAsia="Arial" w:hAnsi="Arial" w:cs="Arial"/>
          <w:sz w:val="24"/>
          <w:szCs w:val="24"/>
        </w:rPr>
      </w:pPr>
    </w:p>
    <w:p w14:paraId="3014EBCD" w14:textId="77777777" w:rsidR="00F61052" w:rsidRDefault="00F61052">
      <w:pPr>
        <w:spacing w:after="0" w:line="240" w:lineRule="auto"/>
        <w:ind w:left="0" w:hanging="2"/>
        <w:rPr>
          <w:rFonts w:ascii="Arial" w:eastAsia="Arial" w:hAnsi="Arial" w:cs="Arial"/>
          <w:sz w:val="24"/>
          <w:szCs w:val="24"/>
        </w:rPr>
      </w:pPr>
    </w:p>
    <w:p w14:paraId="2DA6F00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p w14:paraId="78537DEE"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Razvijanje pozitivnog odnosa prema radu i estetskim vrijednostima. Razvoj psihomotornih sposobnosti posebno na području taktilne i vizualne percepcije, te manipulativnih i grafomotoričkih sposobnosti neophodnih za likovno izražavanje. Usvajanje osnovnog likovnog jezika i poticanje njegovog smislenog korištenja za izražavanje vlastitih doživljaja i komunikaciju s okolinom. Razvijanje radnih navika i kulturno-higijenskih navika vezanih uz likovnu aktivnost. Poticanje pažnje i interesa, motivacije za rad, te zadovoljstva radom i uratkom.</w:t>
      </w:r>
    </w:p>
    <w:p w14:paraId="36130C8C" w14:textId="77777777" w:rsidR="00F61052" w:rsidRDefault="00F61052">
      <w:pPr>
        <w:spacing w:after="0" w:line="240" w:lineRule="auto"/>
        <w:ind w:left="0" w:hanging="2"/>
        <w:jc w:val="both"/>
        <w:rPr>
          <w:rFonts w:ascii="Arial" w:eastAsia="Arial" w:hAnsi="Arial" w:cs="Arial"/>
          <w:sz w:val="24"/>
          <w:szCs w:val="24"/>
        </w:rPr>
      </w:pPr>
    </w:p>
    <w:p w14:paraId="13D51EB8" w14:textId="77777777" w:rsidR="00F61052" w:rsidRDefault="00F61052">
      <w:pPr>
        <w:spacing w:after="0" w:line="240" w:lineRule="auto"/>
        <w:ind w:left="0" w:hanging="2"/>
        <w:jc w:val="both"/>
        <w:rPr>
          <w:rFonts w:ascii="Arial" w:eastAsia="Arial" w:hAnsi="Arial" w:cs="Arial"/>
          <w:sz w:val="24"/>
          <w:szCs w:val="24"/>
        </w:rPr>
      </w:pPr>
    </w:p>
    <w:p w14:paraId="720833B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w:t>
      </w:r>
    </w:p>
    <w:p w14:paraId="3FB5AAA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Razvoj vještina i motoričkih sposobnosti </w:t>
      </w:r>
    </w:p>
    <w:p w14:paraId="3760D68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Razvijanje mašte, kreativnosti i originalnosti u radu</w:t>
      </w:r>
    </w:p>
    <w:p w14:paraId="19120D2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Poticanje socijalizacije među učenicima</w:t>
      </w:r>
    </w:p>
    <w:p w14:paraId="648F2F1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Razumijevanje i primjenjivanje likovne tehnike i sredstava</w:t>
      </w:r>
    </w:p>
    <w:p w14:paraId="640D64D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Razvijanje temeljnih znanja i pozitivnih stajališta prema umjetničkom stvaralaštvu</w:t>
      </w:r>
    </w:p>
    <w:p w14:paraId="70E322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Poticanje likovne nadarenosti i estetske vrijednosti likovnog rada</w:t>
      </w:r>
    </w:p>
    <w:p w14:paraId="54BF406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Pozitivan odnos prema estetskim vrijednostima i kulturnoj baštini</w:t>
      </w:r>
    </w:p>
    <w:p w14:paraId="48177222" w14:textId="77777777" w:rsidR="00F61052" w:rsidRDefault="00F61052">
      <w:pPr>
        <w:tabs>
          <w:tab w:val="left" w:pos="676"/>
        </w:tabs>
        <w:spacing w:after="0" w:line="240" w:lineRule="auto"/>
        <w:ind w:left="0" w:hanging="2"/>
        <w:jc w:val="both"/>
        <w:rPr>
          <w:rFonts w:ascii="Arial" w:eastAsia="Arial" w:hAnsi="Arial" w:cs="Arial"/>
          <w:sz w:val="24"/>
          <w:szCs w:val="24"/>
        </w:rPr>
      </w:pPr>
    </w:p>
    <w:p w14:paraId="468268B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p w14:paraId="13F79FE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Ivana Dokoza, uč. razredne nastava</w:t>
      </w:r>
    </w:p>
    <w:p w14:paraId="1DBD301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učenici iz OOS PSA 7 – 10 godina</w:t>
      </w:r>
    </w:p>
    <w:p w14:paraId="7DEAA26A" w14:textId="77777777" w:rsidR="00F61052" w:rsidRDefault="00F61052">
      <w:pPr>
        <w:spacing w:after="0" w:line="240" w:lineRule="auto"/>
        <w:ind w:left="0" w:hanging="2"/>
        <w:jc w:val="both"/>
        <w:rPr>
          <w:rFonts w:ascii="Arial" w:eastAsia="Arial" w:hAnsi="Arial" w:cs="Arial"/>
          <w:sz w:val="24"/>
          <w:szCs w:val="24"/>
        </w:rPr>
      </w:pPr>
    </w:p>
    <w:p w14:paraId="2D65C85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p w14:paraId="34C2EFE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Individualni i timski rad, kulturna djelatnost škole</w:t>
      </w:r>
    </w:p>
    <w:p w14:paraId="3579F291" w14:textId="77777777" w:rsidR="00F61052" w:rsidRDefault="00F61052">
      <w:pPr>
        <w:spacing w:after="0" w:line="240" w:lineRule="auto"/>
        <w:ind w:left="0" w:hanging="2"/>
        <w:jc w:val="both"/>
        <w:rPr>
          <w:rFonts w:ascii="Arial" w:eastAsia="Arial" w:hAnsi="Arial" w:cs="Arial"/>
          <w:sz w:val="24"/>
          <w:szCs w:val="24"/>
        </w:rPr>
      </w:pPr>
    </w:p>
    <w:p w14:paraId="225B7E5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w:t>
      </w:r>
    </w:p>
    <w:p w14:paraId="2B0B9F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 god. 2024./2025., 1 sat tjedno 35 sati godišnje</w:t>
      </w:r>
    </w:p>
    <w:p w14:paraId="780182BB" w14:textId="77777777" w:rsidR="00F61052" w:rsidRDefault="00F61052">
      <w:pPr>
        <w:spacing w:after="0" w:line="240" w:lineRule="auto"/>
        <w:ind w:left="0" w:hanging="2"/>
        <w:jc w:val="both"/>
        <w:rPr>
          <w:rFonts w:ascii="Arial" w:eastAsia="Arial" w:hAnsi="Arial" w:cs="Arial"/>
          <w:sz w:val="24"/>
          <w:szCs w:val="24"/>
        </w:rPr>
      </w:pPr>
    </w:p>
    <w:p w14:paraId="6D0133C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AKTIVNOSTI</w:t>
      </w:r>
    </w:p>
    <w:p w14:paraId="622C05E0" w14:textId="77777777" w:rsidR="00F61052" w:rsidRDefault="00064D54">
      <w:pPr>
        <w:ind w:left="0" w:hanging="2"/>
        <w:jc w:val="both"/>
      </w:pPr>
      <w:r>
        <w:rPr>
          <w:rFonts w:ascii="Arial" w:eastAsia="Arial" w:hAnsi="Arial" w:cs="Arial"/>
          <w:sz w:val="24"/>
          <w:szCs w:val="24"/>
        </w:rPr>
        <w:t>-Upotreba reciklažnog materijala, kolaž papira, tempere, konac, vuna i drugi materijali -cca 50,00 €</w:t>
      </w:r>
    </w:p>
    <w:p w14:paraId="4DEA3F36" w14:textId="77777777" w:rsidR="00F61052" w:rsidRDefault="00F61052">
      <w:pPr>
        <w:spacing w:after="0" w:line="240" w:lineRule="auto"/>
        <w:ind w:left="0" w:hanging="2"/>
        <w:rPr>
          <w:rFonts w:ascii="Arial" w:eastAsia="Arial" w:hAnsi="Arial" w:cs="Arial"/>
          <w:sz w:val="24"/>
          <w:szCs w:val="24"/>
        </w:rPr>
      </w:pPr>
    </w:p>
    <w:p w14:paraId="2E87D67B" w14:textId="77777777" w:rsidR="00F61052" w:rsidRDefault="00F61052">
      <w:pPr>
        <w:spacing w:after="0" w:line="240" w:lineRule="auto"/>
        <w:ind w:left="0" w:hanging="2"/>
        <w:rPr>
          <w:rFonts w:ascii="Arial" w:eastAsia="Arial" w:hAnsi="Arial" w:cs="Arial"/>
          <w:sz w:val="24"/>
          <w:szCs w:val="24"/>
        </w:rPr>
      </w:pPr>
    </w:p>
    <w:p w14:paraId="2C3BFAAF" w14:textId="77777777" w:rsidR="00F61052" w:rsidRDefault="00F61052">
      <w:pPr>
        <w:spacing w:after="0" w:line="240" w:lineRule="auto"/>
        <w:ind w:left="0" w:hanging="2"/>
        <w:rPr>
          <w:rFonts w:ascii="Arial" w:eastAsia="Arial" w:hAnsi="Arial" w:cs="Arial"/>
          <w:sz w:val="24"/>
          <w:szCs w:val="24"/>
        </w:rPr>
      </w:pPr>
    </w:p>
    <w:p w14:paraId="140CE8CA" w14:textId="77777777" w:rsidR="00F61052" w:rsidRDefault="00F61052">
      <w:pPr>
        <w:spacing w:after="0" w:line="240" w:lineRule="auto"/>
        <w:ind w:left="0" w:hanging="2"/>
        <w:rPr>
          <w:rFonts w:ascii="Arial" w:eastAsia="Arial" w:hAnsi="Arial" w:cs="Arial"/>
          <w:sz w:val="24"/>
          <w:szCs w:val="24"/>
        </w:rPr>
      </w:pPr>
    </w:p>
    <w:p w14:paraId="4E4B3F5C" w14:textId="77777777" w:rsidR="00F61052" w:rsidRDefault="00F61052">
      <w:pPr>
        <w:spacing w:after="0" w:line="240" w:lineRule="auto"/>
        <w:ind w:left="0" w:hanging="2"/>
        <w:rPr>
          <w:rFonts w:ascii="Arial" w:eastAsia="Arial" w:hAnsi="Arial" w:cs="Arial"/>
          <w:sz w:val="24"/>
          <w:szCs w:val="24"/>
        </w:rPr>
      </w:pPr>
    </w:p>
    <w:p w14:paraId="37CA8C2E" w14:textId="77777777" w:rsidR="00F61052" w:rsidRDefault="00F61052">
      <w:pPr>
        <w:spacing w:after="0" w:line="240" w:lineRule="auto"/>
        <w:ind w:left="0" w:hanging="2"/>
        <w:rPr>
          <w:rFonts w:ascii="Arial" w:eastAsia="Arial" w:hAnsi="Arial" w:cs="Arial"/>
          <w:sz w:val="24"/>
          <w:szCs w:val="24"/>
        </w:rPr>
      </w:pPr>
    </w:p>
    <w:p w14:paraId="70709FCB" w14:textId="77777777" w:rsidR="00F61052" w:rsidRDefault="00F61052">
      <w:pPr>
        <w:spacing w:after="0" w:line="240" w:lineRule="auto"/>
        <w:ind w:left="0" w:hanging="2"/>
        <w:rPr>
          <w:rFonts w:ascii="Arial" w:eastAsia="Arial" w:hAnsi="Arial" w:cs="Arial"/>
          <w:sz w:val="24"/>
          <w:szCs w:val="24"/>
        </w:rPr>
      </w:pPr>
    </w:p>
    <w:p w14:paraId="2BAF1BD8" w14:textId="77777777" w:rsidR="00F61052" w:rsidRDefault="00F61052">
      <w:pPr>
        <w:spacing w:after="0" w:line="240" w:lineRule="auto"/>
        <w:ind w:left="0" w:hanging="2"/>
        <w:rPr>
          <w:rFonts w:ascii="Arial" w:eastAsia="Arial" w:hAnsi="Arial" w:cs="Arial"/>
          <w:sz w:val="24"/>
          <w:szCs w:val="24"/>
        </w:rPr>
      </w:pPr>
    </w:p>
    <w:p w14:paraId="77CBF2ED" w14:textId="77777777" w:rsidR="00F61052" w:rsidRDefault="00F61052">
      <w:pPr>
        <w:spacing w:after="0" w:line="240" w:lineRule="auto"/>
        <w:ind w:left="0" w:hanging="2"/>
        <w:rPr>
          <w:rFonts w:ascii="Arial" w:eastAsia="Arial" w:hAnsi="Arial" w:cs="Arial"/>
          <w:sz w:val="24"/>
          <w:szCs w:val="24"/>
        </w:rPr>
      </w:pPr>
    </w:p>
    <w:p w14:paraId="6633568C" w14:textId="77777777" w:rsidR="00F61052" w:rsidRDefault="00F61052">
      <w:pPr>
        <w:spacing w:after="0" w:line="240" w:lineRule="auto"/>
        <w:ind w:left="0" w:hanging="2"/>
        <w:rPr>
          <w:rFonts w:ascii="Arial" w:eastAsia="Arial" w:hAnsi="Arial" w:cs="Arial"/>
          <w:sz w:val="24"/>
          <w:szCs w:val="24"/>
        </w:rPr>
      </w:pPr>
    </w:p>
    <w:p w14:paraId="5A8C1ACA" w14:textId="77777777" w:rsidR="00F61052" w:rsidRDefault="00F61052">
      <w:pPr>
        <w:spacing w:after="0" w:line="240" w:lineRule="auto"/>
        <w:ind w:left="0" w:hanging="2"/>
        <w:rPr>
          <w:rFonts w:ascii="Arial" w:eastAsia="Arial" w:hAnsi="Arial" w:cs="Arial"/>
          <w:sz w:val="24"/>
          <w:szCs w:val="24"/>
        </w:rPr>
      </w:pPr>
    </w:p>
    <w:p w14:paraId="4BECA0BB" w14:textId="77777777" w:rsidR="00F61052" w:rsidRDefault="00F61052">
      <w:pPr>
        <w:spacing w:after="0" w:line="240" w:lineRule="auto"/>
        <w:ind w:left="0" w:hanging="2"/>
        <w:rPr>
          <w:rFonts w:ascii="Arial" w:eastAsia="Arial" w:hAnsi="Arial" w:cs="Arial"/>
          <w:sz w:val="24"/>
          <w:szCs w:val="24"/>
        </w:rPr>
      </w:pPr>
    </w:p>
    <w:p w14:paraId="4FDF0E9C" w14:textId="77777777" w:rsidR="00F61052" w:rsidRDefault="00F61052">
      <w:pPr>
        <w:spacing w:after="0" w:line="240" w:lineRule="auto"/>
        <w:ind w:left="0" w:hanging="2"/>
        <w:rPr>
          <w:rFonts w:ascii="Arial" w:eastAsia="Arial" w:hAnsi="Arial" w:cs="Arial"/>
          <w:sz w:val="24"/>
          <w:szCs w:val="24"/>
        </w:rPr>
      </w:pPr>
    </w:p>
    <w:p w14:paraId="3B4046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b/>
          <w:sz w:val="24"/>
          <w:szCs w:val="24"/>
          <w:highlight w:val="white"/>
        </w:rPr>
        <w:t xml:space="preserve">                             AKTIVNOST  </w:t>
      </w:r>
      <w:r>
        <w:rPr>
          <w:rFonts w:ascii="Arial" w:eastAsia="Arial" w:hAnsi="Arial" w:cs="Arial"/>
          <w:b/>
          <w:i/>
          <w:sz w:val="24"/>
          <w:szCs w:val="24"/>
          <w:highlight w:val="white"/>
        </w:rPr>
        <w:t>REHABILITACIJA KROZ POKRET</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CILJEVI AKTIVNOSTI</w:t>
      </w:r>
      <w:r>
        <w:rPr>
          <w:rFonts w:ascii="Arial" w:eastAsia="Arial" w:hAnsi="Arial" w:cs="Arial"/>
          <w:sz w:val="24"/>
          <w:szCs w:val="24"/>
        </w:rPr>
        <w:br/>
        <w:t xml:space="preserve">Cilj projekta je planiranim motoričkim aktivnostima utjecati na razvoj vještina i sposobnosti potrebnih djetetu za uspješniju samoregulaciju i učenje. Aktivnosti se temelje na kretanju jer ono kod djeteta izaziva osjećaj zadovoljstva, a uspjeh u pokretu rezultira većim samopouzdanjem djeteta. </w:t>
      </w:r>
    </w:p>
    <w:p w14:paraId="2BF073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highlight w:val="white"/>
        </w:rPr>
        <w:t>NAMJENA AKTIVNOSTI</w:t>
      </w:r>
      <w:r>
        <w:rPr>
          <w:rFonts w:ascii="Arial" w:eastAsia="Arial" w:hAnsi="Arial" w:cs="Arial"/>
          <w:sz w:val="24"/>
          <w:szCs w:val="24"/>
        </w:rPr>
        <w:br/>
        <w:t>- Poboljšanje opće motoričke koordinacije</w:t>
      </w:r>
    </w:p>
    <w:p w14:paraId="4292F29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koncentracije i pamćenja</w:t>
      </w:r>
    </w:p>
    <w:p w14:paraId="1A725C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vremenske i prostorne orijentacije</w:t>
      </w:r>
    </w:p>
    <w:p w14:paraId="304FE6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fine i grube motorike</w:t>
      </w:r>
    </w:p>
    <w:p w14:paraId="045581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govorno-jezičnog razvoja</w:t>
      </w:r>
    </w:p>
    <w:p w14:paraId="5F49016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Usklađivanje emocionalne ravnoteže</w:t>
      </w:r>
    </w:p>
    <w:p w14:paraId="0EC86B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Smanjenje hiperaktivnosti i napetosti </w:t>
      </w:r>
    </w:p>
    <w:p w14:paraId="39E0EE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razvoja osjetila i percepcije</w:t>
      </w:r>
    </w:p>
    <w:p w14:paraId="0529FC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highlight w:val="white"/>
        </w:rPr>
        <w:t>NOSITELJI AKTIVNOSTI</w:t>
      </w:r>
      <w:r>
        <w:rPr>
          <w:rFonts w:ascii="Arial" w:eastAsia="Arial" w:hAnsi="Arial" w:cs="Arial"/>
          <w:sz w:val="24"/>
          <w:szCs w:val="24"/>
        </w:rPr>
        <w:br/>
        <w:t>Voditelj: Sara Katić, mag. rehab. educ.</w:t>
      </w:r>
    </w:p>
    <w:p w14:paraId="36BF81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troje učenika OOS PSA 7 - 10 god </w:t>
      </w:r>
    </w:p>
    <w:p w14:paraId="6BE2E7FD" w14:textId="77777777" w:rsidR="00F61052" w:rsidRDefault="00064D54">
      <w:pPr>
        <w:spacing w:after="0" w:line="240" w:lineRule="auto"/>
        <w:ind w:left="0" w:hanging="2"/>
        <w:rPr>
          <w:rFonts w:ascii="Arial" w:eastAsia="Arial" w:hAnsi="Arial" w:cs="Arial"/>
          <w:sz w:val="24"/>
          <w:szCs w:val="24"/>
          <w:highlight w:val="white"/>
        </w:rPr>
      </w:pPr>
      <w:r>
        <w:rPr>
          <w:rFonts w:ascii="Arial" w:eastAsia="Arial" w:hAnsi="Arial" w:cs="Arial"/>
          <w:sz w:val="24"/>
          <w:szCs w:val="24"/>
        </w:rPr>
        <w:br/>
      </w:r>
      <w:r>
        <w:rPr>
          <w:rFonts w:ascii="Arial" w:eastAsia="Arial" w:hAnsi="Arial" w:cs="Arial"/>
          <w:sz w:val="24"/>
          <w:szCs w:val="24"/>
          <w:highlight w:val="white"/>
        </w:rPr>
        <w:t>NAČIN REALIZACIJE AKTIVNOSTI</w:t>
      </w:r>
      <w:r>
        <w:rPr>
          <w:rFonts w:ascii="Arial" w:eastAsia="Arial" w:hAnsi="Arial" w:cs="Arial"/>
          <w:sz w:val="24"/>
          <w:szCs w:val="24"/>
        </w:rPr>
        <w:br/>
        <w:t>Realizacija projekta planira se tijekom čitave školske godine u razrednom odjelu te na otvorenom, kroz pripreme za učenje, igru i kao vođena aktivnost.</w:t>
      </w:r>
      <w:r>
        <w:rPr>
          <w:rFonts w:ascii="Arial" w:eastAsia="Arial" w:hAnsi="Arial" w:cs="Arial"/>
          <w:sz w:val="24"/>
          <w:szCs w:val="24"/>
        </w:rPr>
        <w:br/>
      </w:r>
    </w:p>
    <w:p w14:paraId="7AEACB4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highlight w:val="white"/>
        </w:rPr>
        <w:t>VREMENIK  AKTIVNOSTI</w:t>
      </w:r>
      <w:r>
        <w:rPr>
          <w:rFonts w:ascii="Arial" w:eastAsia="Arial" w:hAnsi="Arial" w:cs="Arial"/>
          <w:sz w:val="24"/>
          <w:szCs w:val="24"/>
        </w:rPr>
        <w:br/>
        <w:t>Tijekom šk. godine 2024./2025., 35 sati godišnje, 1 sat tjedno, ponedjeljkom 5. sat</w:t>
      </w:r>
    </w:p>
    <w:p w14:paraId="1C85FC27" w14:textId="77777777" w:rsidR="00F61052" w:rsidRDefault="00064D54">
      <w:pPr>
        <w:ind w:left="0" w:hanging="2"/>
        <w:rPr>
          <w:rFonts w:ascii="Arial" w:eastAsia="Arial" w:hAnsi="Arial" w:cs="Arial"/>
          <w:sz w:val="24"/>
          <w:szCs w:val="24"/>
          <w:highlight w:val="white"/>
        </w:rPr>
      </w:pPr>
      <w:r>
        <w:rPr>
          <w:rFonts w:ascii="Arial" w:eastAsia="Arial" w:hAnsi="Arial" w:cs="Arial"/>
          <w:sz w:val="24"/>
          <w:szCs w:val="24"/>
        </w:rPr>
        <w:br/>
      </w:r>
      <w:r>
        <w:rPr>
          <w:rFonts w:ascii="Arial" w:eastAsia="Arial" w:hAnsi="Arial" w:cs="Arial"/>
          <w:sz w:val="24"/>
          <w:szCs w:val="24"/>
          <w:highlight w:val="white"/>
        </w:rPr>
        <w:t>TROŠKOVNIK AKTIVNOSTI</w:t>
      </w:r>
      <w:r>
        <w:rPr>
          <w:rFonts w:ascii="Arial" w:eastAsia="Arial" w:hAnsi="Arial" w:cs="Arial"/>
          <w:sz w:val="24"/>
          <w:szCs w:val="24"/>
        </w:rPr>
        <w:br/>
      </w:r>
      <w:r>
        <w:rPr>
          <w:rFonts w:ascii="Arial" w:eastAsia="Arial" w:hAnsi="Arial" w:cs="Arial"/>
          <w:sz w:val="24"/>
          <w:szCs w:val="24"/>
          <w:highlight w:val="white"/>
        </w:rPr>
        <w:t>/</w:t>
      </w:r>
    </w:p>
    <w:p w14:paraId="5B271A0A" w14:textId="77777777" w:rsidR="00F61052" w:rsidRDefault="00F61052">
      <w:pPr>
        <w:ind w:left="0" w:hanging="2"/>
        <w:rPr>
          <w:rFonts w:ascii="Arial" w:eastAsia="Arial" w:hAnsi="Arial" w:cs="Arial"/>
          <w:sz w:val="24"/>
          <w:szCs w:val="24"/>
        </w:rPr>
      </w:pPr>
    </w:p>
    <w:p w14:paraId="061EE27B" w14:textId="77777777" w:rsidR="00F61052" w:rsidRDefault="00F61052">
      <w:pPr>
        <w:spacing w:after="0" w:line="240" w:lineRule="auto"/>
        <w:ind w:left="0" w:hanging="2"/>
        <w:rPr>
          <w:rFonts w:ascii="Arial" w:eastAsia="Arial" w:hAnsi="Arial" w:cs="Arial"/>
          <w:sz w:val="24"/>
          <w:szCs w:val="24"/>
        </w:rPr>
      </w:pPr>
    </w:p>
    <w:p w14:paraId="69E32AEC" w14:textId="77777777" w:rsidR="00F61052" w:rsidRDefault="00F61052">
      <w:pPr>
        <w:spacing w:after="0" w:line="240" w:lineRule="auto"/>
        <w:ind w:left="0" w:hanging="2"/>
        <w:rPr>
          <w:rFonts w:ascii="Arial" w:eastAsia="Arial" w:hAnsi="Arial" w:cs="Arial"/>
          <w:sz w:val="24"/>
          <w:szCs w:val="24"/>
        </w:rPr>
      </w:pPr>
    </w:p>
    <w:p w14:paraId="4AF2A050" w14:textId="77777777" w:rsidR="00F61052" w:rsidRDefault="00F61052">
      <w:pPr>
        <w:spacing w:after="0" w:line="240" w:lineRule="auto"/>
        <w:ind w:left="0" w:hanging="2"/>
        <w:rPr>
          <w:rFonts w:ascii="Arial" w:eastAsia="Arial" w:hAnsi="Arial" w:cs="Arial"/>
          <w:sz w:val="24"/>
          <w:szCs w:val="24"/>
        </w:rPr>
      </w:pPr>
    </w:p>
    <w:p w14:paraId="58FCEB36" w14:textId="77777777" w:rsidR="00F61052" w:rsidRDefault="00F61052">
      <w:pPr>
        <w:spacing w:after="0" w:line="240" w:lineRule="auto"/>
        <w:ind w:left="0" w:hanging="2"/>
        <w:rPr>
          <w:rFonts w:ascii="Arial" w:eastAsia="Arial" w:hAnsi="Arial" w:cs="Arial"/>
          <w:sz w:val="24"/>
          <w:szCs w:val="24"/>
        </w:rPr>
      </w:pPr>
    </w:p>
    <w:p w14:paraId="79D861C3" w14:textId="77777777" w:rsidR="00F61052" w:rsidRDefault="00F61052">
      <w:pPr>
        <w:spacing w:after="0" w:line="240" w:lineRule="auto"/>
        <w:ind w:left="0" w:hanging="2"/>
        <w:rPr>
          <w:rFonts w:ascii="Arial" w:eastAsia="Arial" w:hAnsi="Arial" w:cs="Arial"/>
          <w:sz w:val="24"/>
          <w:szCs w:val="24"/>
        </w:rPr>
      </w:pPr>
    </w:p>
    <w:p w14:paraId="7D2B6C4C" w14:textId="77777777" w:rsidR="00F61052" w:rsidRDefault="00F61052">
      <w:pPr>
        <w:spacing w:after="0" w:line="240" w:lineRule="auto"/>
        <w:ind w:left="0" w:hanging="2"/>
        <w:rPr>
          <w:rFonts w:ascii="Arial" w:eastAsia="Arial" w:hAnsi="Arial" w:cs="Arial"/>
          <w:sz w:val="24"/>
          <w:szCs w:val="24"/>
        </w:rPr>
      </w:pPr>
    </w:p>
    <w:p w14:paraId="05E6A68F" w14:textId="77777777" w:rsidR="00F61052" w:rsidRDefault="00F61052">
      <w:pPr>
        <w:spacing w:after="0" w:line="240" w:lineRule="auto"/>
        <w:ind w:left="0" w:hanging="2"/>
        <w:rPr>
          <w:rFonts w:ascii="Arial" w:eastAsia="Arial" w:hAnsi="Arial" w:cs="Arial"/>
          <w:sz w:val="24"/>
          <w:szCs w:val="24"/>
        </w:rPr>
      </w:pPr>
    </w:p>
    <w:p w14:paraId="7C9074AB" w14:textId="77777777" w:rsidR="00F61052" w:rsidRDefault="00F61052">
      <w:pPr>
        <w:spacing w:after="0" w:line="240" w:lineRule="auto"/>
        <w:ind w:left="0" w:hanging="2"/>
        <w:rPr>
          <w:rFonts w:ascii="Arial" w:eastAsia="Arial" w:hAnsi="Arial" w:cs="Arial"/>
          <w:sz w:val="24"/>
          <w:szCs w:val="24"/>
        </w:rPr>
      </w:pPr>
    </w:p>
    <w:p w14:paraId="4CD8B137" w14:textId="77777777" w:rsidR="00F61052" w:rsidRDefault="00F61052">
      <w:pPr>
        <w:spacing w:after="0" w:line="240" w:lineRule="auto"/>
        <w:ind w:left="0" w:hanging="2"/>
        <w:rPr>
          <w:rFonts w:ascii="Arial" w:eastAsia="Arial" w:hAnsi="Arial" w:cs="Arial"/>
          <w:sz w:val="24"/>
          <w:szCs w:val="24"/>
        </w:rPr>
      </w:pPr>
    </w:p>
    <w:p w14:paraId="301376CE" w14:textId="77777777" w:rsidR="00F61052" w:rsidRDefault="00F61052">
      <w:pPr>
        <w:spacing w:after="0" w:line="240" w:lineRule="auto"/>
        <w:ind w:left="0" w:hanging="2"/>
        <w:rPr>
          <w:rFonts w:ascii="Arial" w:eastAsia="Arial" w:hAnsi="Arial" w:cs="Arial"/>
          <w:sz w:val="24"/>
          <w:szCs w:val="24"/>
        </w:rPr>
      </w:pPr>
    </w:p>
    <w:p w14:paraId="75C17EEB" w14:textId="77777777" w:rsidR="00F61052" w:rsidRDefault="00F61052">
      <w:pPr>
        <w:spacing w:after="0" w:line="240" w:lineRule="auto"/>
        <w:ind w:left="0" w:hanging="2"/>
        <w:rPr>
          <w:rFonts w:ascii="Arial" w:eastAsia="Arial" w:hAnsi="Arial" w:cs="Arial"/>
          <w:sz w:val="24"/>
          <w:szCs w:val="24"/>
        </w:rPr>
      </w:pPr>
    </w:p>
    <w:p w14:paraId="1B2F0585" w14:textId="77777777" w:rsidR="00F61052" w:rsidRDefault="00F61052">
      <w:pPr>
        <w:spacing w:after="0" w:line="240" w:lineRule="auto"/>
        <w:ind w:left="0" w:hanging="2"/>
        <w:rPr>
          <w:rFonts w:ascii="Arial" w:eastAsia="Arial" w:hAnsi="Arial" w:cs="Arial"/>
          <w:sz w:val="24"/>
          <w:szCs w:val="24"/>
        </w:rPr>
      </w:pPr>
    </w:p>
    <w:p w14:paraId="75F37470" w14:textId="77777777" w:rsidR="00F61052" w:rsidRDefault="00F61052">
      <w:pPr>
        <w:spacing w:after="0" w:line="240" w:lineRule="auto"/>
        <w:ind w:left="0" w:hanging="2"/>
        <w:rPr>
          <w:rFonts w:ascii="Arial" w:eastAsia="Arial" w:hAnsi="Arial" w:cs="Arial"/>
          <w:sz w:val="24"/>
          <w:szCs w:val="24"/>
        </w:rPr>
      </w:pPr>
    </w:p>
    <w:p w14:paraId="17C6E493" w14:textId="77777777" w:rsidR="00F61052" w:rsidRDefault="00F61052">
      <w:pPr>
        <w:spacing w:after="0" w:line="240" w:lineRule="auto"/>
        <w:ind w:left="0" w:hanging="2"/>
        <w:rPr>
          <w:rFonts w:ascii="Arial" w:eastAsia="Arial" w:hAnsi="Arial" w:cs="Arial"/>
          <w:sz w:val="24"/>
          <w:szCs w:val="24"/>
        </w:rPr>
      </w:pPr>
    </w:p>
    <w:p w14:paraId="443BA6DB" w14:textId="77777777" w:rsidR="00F61052" w:rsidRDefault="00F61052">
      <w:pPr>
        <w:spacing w:after="0" w:line="240" w:lineRule="auto"/>
        <w:ind w:left="0" w:hanging="2"/>
        <w:rPr>
          <w:rFonts w:ascii="Arial" w:eastAsia="Arial" w:hAnsi="Arial" w:cs="Arial"/>
          <w:sz w:val="24"/>
          <w:szCs w:val="24"/>
        </w:rPr>
      </w:pPr>
    </w:p>
    <w:p w14:paraId="3F7CF6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b/>
          <w:sz w:val="24"/>
          <w:szCs w:val="24"/>
          <w:highlight w:val="white"/>
        </w:rPr>
        <w:t xml:space="preserve">                                     AKTIVNOST  </w:t>
      </w:r>
      <w:r>
        <w:rPr>
          <w:rFonts w:ascii="Arial" w:eastAsia="Arial" w:hAnsi="Arial" w:cs="Arial"/>
          <w:b/>
          <w:i/>
          <w:sz w:val="24"/>
          <w:szCs w:val="24"/>
          <w:highlight w:val="white"/>
        </w:rPr>
        <w:t>KREATIVNA IGRAONICA</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CILJEVI AKTIVNOSTI</w:t>
      </w:r>
      <w:r>
        <w:rPr>
          <w:rFonts w:ascii="Arial" w:eastAsia="Arial" w:hAnsi="Arial" w:cs="Arial"/>
          <w:sz w:val="24"/>
          <w:szCs w:val="24"/>
        </w:rPr>
        <w:br/>
        <w:t>Cilj projekta je poticati i podržavati psihosocijalni razvoj djece kroz osnaživanje djece. Poticanje i poboljšanje odnosa među djecom.</w:t>
      </w:r>
    </w:p>
    <w:p w14:paraId="37F7358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highlight w:val="white"/>
        </w:rPr>
        <w:t>NAMJENA AKTIVNOSTI</w:t>
      </w:r>
      <w:r>
        <w:rPr>
          <w:rFonts w:ascii="Arial" w:eastAsia="Arial" w:hAnsi="Arial" w:cs="Arial"/>
          <w:sz w:val="24"/>
          <w:szCs w:val="24"/>
        </w:rPr>
        <w:br/>
        <w:t>- Poticati učenike na igru i druženje s drugom djecom iz skupine</w:t>
      </w:r>
    </w:p>
    <w:p w14:paraId="21CE0E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Vlastite želje prilagoditi željama ostale djece (socijalizacija)</w:t>
      </w:r>
    </w:p>
    <w:p w14:paraId="791DB17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Oblikovati različite prirodne materijale</w:t>
      </w:r>
    </w:p>
    <w:p w14:paraId="032E19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Izražavati se na različite načine</w:t>
      </w:r>
    </w:p>
    <w:p w14:paraId="1A8FFD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Biti samostalan što pridonosi razvoju pozitivne slike o sebi i samopoštovanje</w:t>
      </w:r>
    </w:p>
    <w:p w14:paraId="21083C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dječje stvaralačke sposobnosti</w:t>
      </w:r>
    </w:p>
    <w:p w14:paraId="53F2A2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Poticati sposobnost izražavanja i stvaranja </w:t>
      </w:r>
    </w:p>
    <w:p w14:paraId="1E3E616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rodnosa između učenika</w:t>
      </w:r>
    </w:p>
    <w:p w14:paraId="5A2A654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highlight w:val="white"/>
        </w:rPr>
        <w:t>NOSITELJI AKTIVNOSTI</w:t>
      </w:r>
      <w:r>
        <w:rPr>
          <w:rFonts w:ascii="Arial" w:eastAsia="Arial" w:hAnsi="Arial" w:cs="Arial"/>
          <w:sz w:val="24"/>
          <w:szCs w:val="24"/>
        </w:rPr>
        <w:br/>
        <w:t>Voditelj: Marija Kutija, mag. rehab. educ.</w:t>
      </w:r>
    </w:p>
    <w:p w14:paraId="277B767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učenici  OOS PSA 7 - 10 god </w:t>
      </w:r>
    </w:p>
    <w:p w14:paraId="467C4C6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highlight w:val="white"/>
        </w:rPr>
        <w:t>NAČIN REALIZACIJE AKTIVNOSTI</w:t>
      </w:r>
      <w:r>
        <w:rPr>
          <w:rFonts w:ascii="Arial" w:eastAsia="Arial" w:hAnsi="Arial" w:cs="Arial"/>
          <w:sz w:val="24"/>
          <w:szCs w:val="24"/>
        </w:rPr>
        <w:br/>
        <w:t>- Umjetničke igre scenskim lutkama, izvođenje narodnih pjesama</w:t>
      </w:r>
    </w:p>
    <w:p w14:paraId="298C0C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Raznovrsno izražavanje i stvaranje dramske igre, igre izražavanje likovnim </w:t>
      </w:r>
    </w:p>
    <w:p w14:paraId="7CD4A25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materijalima</w:t>
      </w:r>
    </w:p>
    <w:p w14:paraId="0465ADF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Specifične aktivnosti s kretanjem – pokretne igre s pravilima, pokretne igre s </w:t>
      </w:r>
    </w:p>
    <w:p w14:paraId="4BCFB10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pjevanjem, glazbene igre s pokretima</w:t>
      </w:r>
    </w:p>
    <w:p w14:paraId="79C71A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Druženja, svečanosti, slavlja</w:t>
      </w:r>
    </w:p>
    <w:p w14:paraId="664813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Životno-praktične -stvaralačke igre</w:t>
      </w:r>
    </w:p>
    <w:p w14:paraId="7624AD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highlight w:val="white"/>
        </w:rPr>
        <w:t>VREMENIK  AKTIVNOSTI</w:t>
      </w:r>
      <w:r>
        <w:rPr>
          <w:rFonts w:ascii="Arial" w:eastAsia="Arial" w:hAnsi="Arial" w:cs="Arial"/>
          <w:sz w:val="24"/>
          <w:szCs w:val="24"/>
        </w:rPr>
        <w:br/>
        <w:t>Tijekom šk. godine 2024./2025., 35 sati godišnje, 1 sat tjedno, srijedom 5. sat</w:t>
      </w:r>
    </w:p>
    <w:p w14:paraId="7821B874" w14:textId="77777777" w:rsidR="00F61052" w:rsidRDefault="00064D54">
      <w:pPr>
        <w:ind w:left="0" w:hanging="2"/>
        <w:rPr>
          <w:rFonts w:ascii="Arial" w:eastAsia="Arial" w:hAnsi="Arial" w:cs="Arial"/>
          <w:sz w:val="24"/>
          <w:szCs w:val="24"/>
          <w:highlight w:val="white"/>
        </w:rPr>
      </w:pPr>
      <w:r>
        <w:rPr>
          <w:rFonts w:ascii="Arial" w:eastAsia="Arial" w:hAnsi="Arial" w:cs="Arial"/>
          <w:sz w:val="24"/>
          <w:szCs w:val="24"/>
        </w:rPr>
        <w:br/>
      </w:r>
      <w:r>
        <w:rPr>
          <w:rFonts w:ascii="Arial" w:eastAsia="Arial" w:hAnsi="Arial" w:cs="Arial"/>
          <w:sz w:val="24"/>
          <w:szCs w:val="24"/>
          <w:highlight w:val="white"/>
        </w:rPr>
        <w:t>TROŠKOVNIK AKTIVNOSTI</w:t>
      </w:r>
      <w:r>
        <w:rPr>
          <w:rFonts w:ascii="Arial" w:eastAsia="Arial" w:hAnsi="Arial" w:cs="Arial"/>
          <w:sz w:val="24"/>
          <w:szCs w:val="24"/>
        </w:rPr>
        <w:br/>
      </w:r>
      <w:r>
        <w:rPr>
          <w:rFonts w:ascii="Arial" w:eastAsia="Arial" w:hAnsi="Arial" w:cs="Arial"/>
          <w:sz w:val="24"/>
          <w:szCs w:val="24"/>
          <w:highlight w:val="white"/>
        </w:rPr>
        <w:t>/</w:t>
      </w:r>
    </w:p>
    <w:p w14:paraId="40AE4522" w14:textId="77777777" w:rsidR="00F61052" w:rsidRDefault="00F61052">
      <w:pPr>
        <w:spacing w:after="0" w:line="240" w:lineRule="auto"/>
        <w:ind w:left="0" w:hanging="2"/>
        <w:rPr>
          <w:rFonts w:ascii="Arial" w:eastAsia="Arial" w:hAnsi="Arial" w:cs="Arial"/>
          <w:sz w:val="24"/>
          <w:szCs w:val="24"/>
        </w:rPr>
      </w:pPr>
    </w:p>
    <w:p w14:paraId="789F0117" w14:textId="77777777" w:rsidR="00F61052" w:rsidRDefault="00F61052">
      <w:pPr>
        <w:spacing w:after="0" w:line="240" w:lineRule="auto"/>
        <w:ind w:left="0" w:hanging="2"/>
        <w:rPr>
          <w:rFonts w:ascii="Arial" w:eastAsia="Arial" w:hAnsi="Arial" w:cs="Arial"/>
          <w:sz w:val="24"/>
          <w:szCs w:val="24"/>
        </w:rPr>
      </w:pPr>
    </w:p>
    <w:p w14:paraId="06F9C419" w14:textId="77777777" w:rsidR="00F61052" w:rsidRDefault="00F61052">
      <w:pPr>
        <w:spacing w:after="0" w:line="240" w:lineRule="auto"/>
        <w:ind w:left="0" w:hanging="2"/>
        <w:rPr>
          <w:rFonts w:ascii="Arial" w:eastAsia="Arial" w:hAnsi="Arial" w:cs="Arial"/>
          <w:sz w:val="24"/>
          <w:szCs w:val="24"/>
        </w:rPr>
      </w:pPr>
    </w:p>
    <w:p w14:paraId="36E4A68F" w14:textId="77777777" w:rsidR="00F61052" w:rsidRDefault="00F61052">
      <w:pPr>
        <w:spacing w:after="0" w:line="240" w:lineRule="auto"/>
        <w:ind w:left="0" w:hanging="2"/>
        <w:rPr>
          <w:rFonts w:ascii="Arial" w:eastAsia="Arial" w:hAnsi="Arial" w:cs="Arial"/>
          <w:sz w:val="24"/>
          <w:szCs w:val="24"/>
        </w:rPr>
      </w:pPr>
    </w:p>
    <w:p w14:paraId="7CD68D9E" w14:textId="77777777" w:rsidR="00F61052" w:rsidRDefault="00F61052">
      <w:pPr>
        <w:spacing w:after="0" w:line="240" w:lineRule="auto"/>
        <w:ind w:left="0" w:hanging="2"/>
        <w:rPr>
          <w:rFonts w:ascii="Arial" w:eastAsia="Arial" w:hAnsi="Arial" w:cs="Arial"/>
          <w:sz w:val="24"/>
          <w:szCs w:val="24"/>
        </w:rPr>
      </w:pPr>
    </w:p>
    <w:p w14:paraId="4E03E627" w14:textId="77777777" w:rsidR="00F61052" w:rsidRDefault="00F61052">
      <w:pPr>
        <w:spacing w:after="0" w:line="240" w:lineRule="auto"/>
        <w:ind w:left="0" w:hanging="2"/>
        <w:rPr>
          <w:rFonts w:ascii="Arial" w:eastAsia="Arial" w:hAnsi="Arial" w:cs="Arial"/>
          <w:sz w:val="24"/>
          <w:szCs w:val="24"/>
        </w:rPr>
      </w:pPr>
    </w:p>
    <w:p w14:paraId="06A13479" w14:textId="77777777" w:rsidR="00F61052" w:rsidRDefault="00F61052">
      <w:pPr>
        <w:spacing w:after="0" w:line="240" w:lineRule="auto"/>
        <w:ind w:left="0" w:hanging="2"/>
        <w:rPr>
          <w:rFonts w:ascii="Arial" w:eastAsia="Arial" w:hAnsi="Arial" w:cs="Arial"/>
          <w:sz w:val="24"/>
          <w:szCs w:val="24"/>
        </w:rPr>
      </w:pPr>
    </w:p>
    <w:p w14:paraId="7166B250" w14:textId="77777777" w:rsidR="00F61052" w:rsidRDefault="00F61052">
      <w:pPr>
        <w:spacing w:after="0" w:line="240" w:lineRule="auto"/>
        <w:ind w:left="0" w:hanging="2"/>
        <w:rPr>
          <w:rFonts w:ascii="Arial" w:eastAsia="Arial" w:hAnsi="Arial" w:cs="Arial"/>
          <w:sz w:val="24"/>
          <w:szCs w:val="24"/>
        </w:rPr>
      </w:pPr>
    </w:p>
    <w:p w14:paraId="0BD39549" w14:textId="77777777" w:rsidR="00F61052" w:rsidRDefault="00F61052">
      <w:pPr>
        <w:spacing w:after="0" w:line="240" w:lineRule="auto"/>
        <w:ind w:left="0" w:hanging="2"/>
        <w:rPr>
          <w:rFonts w:ascii="Arial" w:eastAsia="Arial" w:hAnsi="Arial" w:cs="Arial"/>
          <w:sz w:val="24"/>
          <w:szCs w:val="24"/>
        </w:rPr>
      </w:pPr>
    </w:p>
    <w:p w14:paraId="4F12CC7D" w14:textId="77777777" w:rsidR="00F61052" w:rsidRDefault="00F61052">
      <w:pPr>
        <w:spacing w:after="0" w:line="240" w:lineRule="auto"/>
        <w:ind w:left="0" w:hanging="2"/>
        <w:rPr>
          <w:rFonts w:ascii="Arial" w:eastAsia="Arial" w:hAnsi="Arial" w:cs="Arial"/>
          <w:sz w:val="24"/>
          <w:szCs w:val="24"/>
        </w:rPr>
      </w:pPr>
    </w:p>
    <w:p w14:paraId="1F3BAF61" w14:textId="77777777" w:rsidR="00F61052" w:rsidRDefault="00F61052">
      <w:pPr>
        <w:spacing w:after="0" w:line="240" w:lineRule="auto"/>
        <w:ind w:left="0" w:hanging="2"/>
        <w:rPr>
          <w:rFonts w:ascii="Arial" w:eastAsia="Arial" w:hAnsi="Arial" w:cs="Arial"/>
          <w:sz w:val="24"/>
          <w:szCs w:val="24"/>
        </w:rPr>
      </w:pPr>
    </w:p>
    <w:p w14:paraId="4FC3D928" w14:textId="77777777" w:rsidR="00F61052" w:rsidRDefault="00F61052">
      <w:pPr>
        <w:spacing w:after="0" w:line="240" w:lineRule="auto"/>
        <w:ind w:left="0" w:hanging="2"/>
        <w:rPr>
          <w:rFonts w:ascii="Arial" w:eastAsia="Arial" w:hAnsi="Arial" w:cs="Arial"/>
          <w:sz w:val="24"/>
          <w:szCs w:val="24"/>
        </w:rPr>
      </w:pPr>
    </w:p>
    <w:p w14:paraId="276EA0DC" w14:textId="77777777" w:rsidR="00F61052" w:rsidRDefault="00F61052">
      <w:pPr>
        <w:spacing w:after="0" w:line="240" w:lineRule="auto"/>
        <w:ind w:left="0" w:hanging="2"/>
        <w:rPr>
          <w:rFonts w:ascii="Arial" w:eastAsia="Arial" w:hAnsi="Arial" w:cs="Arial"/>
          <w:sz w:val="24"/>
          <w:szCs w:val="24"/>
        </w:rPr>
      </w:pPr>
    </w:p>
    <w:p w14:paraId="5A1DDCC8" w14:textId="77777777" w:rsidR="00F61052" w:rsidRDefault="00F61052">
      <w:pPr>
        <w:spacing w:after="0" w:line="240" w:lineRule="auto"/>
        <w:ind w:left="0" w:hanging="2"/>
        <w:rPr>
          <w:rFonts w:ascii="Arial" w:eastAsia="Arial" w:hAnsi="Arial" w:cs="Arial"/>
          <w:sz w:val="24"/>
          <w:szCs w:val="24"/>
        </w:rPr>
      </w:pPr>
    </w:p>
    <w:p w14:paraId="46ABBBB9" w14:textId="77777777" w:rsidR="00F61052" w:rsidRDefault="00F61052">
      <w:pPr>
        <w:spacing w:after="0" w:line="240" w:lineRule="auto"/>
        <w:ind w:left="0" w:hanging="2"/>
        <w:rPr>
          <w:rFonts w:ascii="Arial" w:eastAsia="Arial" w:hAnsi="Arial" w:cs="Arial"/>
          <w:sz w:val="24"/>
          <w:szCs w:val="24"/>
        </w:rPr>
      </w:pPr>
    </w:p>
    <w:p w14:paraId="454D849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 xml:space="preserve"> MALI  KREATIVCI </w:t>
      </w:r>
    </w:p>
    <w:p w14:paraId="49E493A2" w14:textId="77777777" w:rsidR="00F61052" w:rsidRDefault="00F61052">
      <w:pPr>
        <w:spacing w:after="0" w:line="240" w:lineRule="auto"/>
        <w:ind w:left="0" w:hanging="2"/>
        <w:rPr>
          <w:rFonts w:ascii="Arial" w:eastAsia="Arial" w:hAnsi="Arial" w:cs="Arial"/>
          <w:sz w:val="24"/>
          <w:szCs w:val="24"/>
        </w:rPr>
      </w:pPr>
    </w:p>
    <w:p w14:paraId="6100949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6E50CCBA" w14:textId="77777777" w:rsidR="00F61052" w:rsidRDefault="00064D54">
      <w:pPr>
        <w:tabs>
          <w:tab w:val="left" w:pos="-1276"/>
        </w:tabs>
        <w:spacing w:after="0" w:line="240" w:lineRule="auto"/>
        <w:ind w:left="0" w:right="6" w:hanging="2"/>
      </w:pPr>
      <w:r>
        <w:rPr>
          <w:rFonts w:ascii="Arial" w:eastAsia="Arial" w:hAnsi="Arial" w:cs="Arial"/>
          <w:sz w:val="24"/>
          <w:szCs w:val="24"/>
        </w:rPr>
        <w:t>Razvoj psihomotornih sposobnosti posebno na području taktilne i vizualne percepcije, te manipulativnih i grafomotoričkih sposobnosti .</w:t>
      </w:r>
    </w:p>
    <w:p w14:paraId="2CCAE90B" w14:textId="77777777" w:rsidR="00F61052" w:rsidRDefault="00064D54">
      <w:pPr>
        <w:tabs>
          <w:tab w:val="left" w:pos="-1276"/>
        </w:tabs>
        <w:spacing w:after="0" w:line="240" w:lineRule="auto"/>
        <w:ind w:left="0" w:right="6" w:hanging="2"/>
        <w:jc w:val="both"/>
      </w:pPr>
      <w:r>
        <w:rPr>
          <w:rFonts w:ascii="Arial" w:eastAsia="Arial" w:hAnsi="Arial" w:cs="Arial"/>
          <w:sz w:val="24"/>
          <w:szCs w:val="24"/>
        </w:rPr>
        <w:t>Razvijanje radnih navika i kulturno-higijenskih navika vezanih uz različite kreativne aktivnosti.</w:t>
      </w:r>
    </w:p>
    <w:p w14:paraId="7F5B0D01" w14:textId="77777777" w:rsidR="00F61052" w:rsidRDefault="00064D54">
      <w:pPr>
        <w:tabs>
          <w:tab w:val="left" w:pos="-1276"/>
        </w:tabs>
        <w:spacing w:after="0" w:line="240" w:lineRule="auto"/>
        <w:ind w:left="0" w:right="6" w:hanging="2"/>
        <w:jc w:val="both"/>
      </w:pPr>
      <w:r>
        <w:rPr>
          <w:rFonts w:ascii="Arial" w:eastAsia="Arial" w:hAnsi="Arial" w:cs="Arial"/>
          <w:sz w:val="24"/>
          <w:szCs w:val="24"/>
        </w:rPr>
        <w:t>Poticanje pažnje i interesa, motivacije za rad, te zadovoljstva radom i uratkom.</w:t>
      </w:r>
    </w:p>
    <w:p w14:paraId="630EE08A" w14:textId="77777777" w:rsidR="00F61052" w:rsidRDefault="00F61052">
      <w:pPr>
        <w:spacing w:after="0" w:line="240" w:lineRule="auto"/>
        <w:ind w:left="0" w:hanging="2"/>
        <w:rPr>
          <w:rFonts w:ascii="Arial" w:eastAsia="Arial" w:hAnsi="Arial" w:cs="Arial"/>
          <w:sz w:val="24"/>
          <w:szCs w:val="24"/>
        </w:rPr>
      </w:pPr>
    </w:p>
    <w:p w14:paraId="4CC8EDA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535283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Razvoj spoznaje i usvajanje znanja o otpadu i mogućnosti recikliranja </w:t>
      </w:r>
    </w:p>
    <w:p w14:paraId="1F83F4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Izrada didaktičkog materijala </w:t>
      </w:r>
    </w:p>
    <w:p w14:paraId="24371AE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Estetsko uređenje školskog prostora</w:t>
      </w:r>
    </w:p>
    <w:p w14:paraId="710ED00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Povezivanje sadržaja iz različitih odgojno-obrazovnih područja</w:t>
      </w:r>
    </w:p>
    <w:p w14:paraId="604F6F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Upoznavanje s različitim vrstama materijala</w:t>
      </w:r>
    </w:p>
    <w:p w14:paraId="62720B7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okulomotorne koordinacije</w:t>
      </w:r>
    </w:p>
    <w:p w14:paraId="4C2E21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kooperativnosti</w:t>
      </w:r>
    </w:p>
    <w:p w14:paraId="20D0CC71" w14:textId="77777777" w:rsidR="00F61052" w:rsidRDefault="00064D54">
      <w:pPr>
        <w:spacing w:after="0" w:line="240" w:lineRule="auto"/>
        <w:ind w:left="0" w:hanging="2"/>
        <w:rPr>
          <w:rFonts w:ascii="Arial" w:eastAsia="Arial" w:hAnsi="Arial" w:cs="Arial"/>
          <w:sz w:val="24"/>
          <w:szCs w:val="24"/>
        </w:rPr>
      </w:pPr>
      <w:bookmarkStart w:id="11" w:name="_heading=h.4d34og8" w:colFirst="0" w:colLast="0"/>
      <w:bookmarkEnd w:id="11"/>
      <w:r>
        <w:rPr>
          <w:rFonts w:ascii="Arial" w:eastAsia="Arial" w:hAnsi="Arial" w:cs="Arial"/>
          <w:sz w:val="24"/>
          <w:szCs w:val="24"/>
        </w:rPr>
        <w:t>- Usvajanje radnih navika, upornosti i dosljednosti</w:t>
      </w:r>
    </w:p>
    <w:p w14:paraId="053FC5CC" w14:textId="77777777" w:rsidR="00F61052" w:rsidRDefault="00F61052">
      <w:pPr>
        <w:spacing w:after="0" w:line="240" w:lineRule="auto"/>
        <w:ind w:left="0" w:hanging="2"/>
        <w:rPr>
          <w:rFonts w:ascii="Arial" w:eastAsia="Arial" w:hAnsi="Arial" w:cs="Arial"/>
          <w:sz w:val="24"/>
          <w:szCs w:val="24"/>
        </w:rPr>
      </w:pPr>
    </w:p>
    <w:p w14:paraId="7A93E62B" w14:textId="77777777" w:rsidR="00F61052" w:rsidRDefault="00F61052">
      <w:pPr>
        <w:tabs>
          <w:tab w:val="left" w:pos="676"/>
        </w:tabs>
        <w:spacing w:after="0" w:line="240" w:lineRule="auto"/>
        <w:ind w:left="0" w:hanging="2"/>
        <w:jc w:val="both"/>
        <w:rPr>
          <w:rFonts w:ascii="Arial" w:eastAsia="Arial" w:hAnsi="Arial" w:cs="Arial"/>
          <w:sz w:val="24"/>
          <w:szCs w:val="24"/>
        </w:rPr>
      </w:pPr>
    </w:p>
    <w:p w14:paraId="16F1EF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5A74D0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Voditelj: Antonija Štokov, mag.rehab.educ. </w:t>
      </w:r>
    </w:p>
    <w:p w14:paraId="4E5E86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Učenici: OOS PSA 7-10 god.</w:t>
      </w:r>
    </w:p>
    <w:p w14:paraId="1B58A9B2" w14:textId="77777777" w:rsidR="00F61052" w:rsidRDefault="00F61052">
      <w:pPr>
        <w:spacing w:after="0" w:line="240" w:lineRule="auto"/>
        <w:ind w:left="0" w:hanging="2"/>
        <w:rPr>
          <w:rFonts w:ascii="Arial" w:eastAsia="Arial" w:hAnsi="Arial" w:cs="Arial"/>
          <w:sz w:val="24"/>
          <w:szCs w:val="24"/>
        </w:rPr>
      </w:pPr>
    </w:p>
    <w:p w14:paraId="3372C2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54A8ABC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će od većinom recikliranih materijala izrađivati ukrasne ili uporabne predmete. Mogu uz podršku izraditi i didaktičke materijale od otpadnog materijala i ambalaže (bočica,kutija, tkanina, čepova i sl.). koji će se koristit će u odgojno-</w:t>
      </w:r>
    </w:p>
    <w:p w14:paraId="65D2178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obrazovnom radu.</w:t>
      </w:r>
    </w:p>
    <w:p w14:paraId="47DD7F04" w14:textId="77777777" w:rsidR="00F61052" w:rsidRDefault="00F61052">
      <w:pPr>
        <w:spacing w:after="0" w:line="240" w:lineRule="auto"/>
        <w:ind w:left="0" w:hanging="2"/>
        <w:rPr>
          <w:rFonts w:ascii="Arial" w:eastAsia="Arial" w:hAnsi="Arial" w:cs="Arial"/>
          <w:sz w:val="24"/>
          <w:szCs w:val="24"/>
        </w:rPr>
      </w:pPr>
    </w:p>
    <w:p w14:paraId="175EA8A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2578CD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  35 sati godišnje, 1 sat tjedno</w:t>
      </w:r>
    </w:p>
    <w:p w14:paraId="266643FA" w14:textId="77777777" w:rsidR="00F61052" w:rsidRDefault="00F61052">
      <w:pPr>
        <w:spacing w:after="0" w:line="240" w:lineRule="auto"/>
        <w:ind w:left="0" w:hanging="2"/>
        <w:rPr>
          <w:rFonts w:ascii="Arial" w:eastAsia="Arial" w:hAnsi="Arial" w:cs="Arial"/>
          <w:sz w:val="24"/>
          <w:szCs w:val="24"/>
        </w:rPr>
      </w:pPr>
    </w:p>
    <w:p w14:paraId="3C4A84B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11D34C56" w14:textId="77777777" w:rsidR="00F61052" w:rsidRDefault="00064D54">
      <w:pPr>
        <w:ind w:left="0" w:hanging="2"/>
        <w:rPr>
          <w:rFonts w:ascii="Arial" w:eastAsia="Arial" w:hAnsi="Arial" w:cs="Arial"/>
          <w:sz w:val="24"/>
          <w:szCs w:val="24"/>
        </w:rPr>
      </w:pPr>
      <w:r>
        <w:rPr>
          <w:rFonts w:ascii="Arial" w:eastAsia="Arial" w:hAnsi="Arial" w:cs="Arial"/>
          <w:sz w:val="24"/>
          <w:szCs w:val="24"/>
        </w:rPr>
        <w:t>Po potrebi</w:t>
      </w:r>
    </w:p>
    <w:p w14:paraId="72243483" w14:textId="77777777" w:rsidR="00F61052" w:rsidRDefault="00F61052">
      <w:pPr>
        <w:ind w:left="0" w:hanging="2"/>
        <w:rPr>
          <w:rFonts w:ascii="Arial" w:eastAsia="Arial" w:hAnsi="Arial" w:cs="Arial"/>
          <w:sz w:val="24"/>
          <w:szCs w:val="24"/>
        </w:rPr>
      </w:pPr>
    </w:p>
    <w:p w14:paraId="71FF8B69" w14:textId="77777777" w:rsidR="00F61052" w:rsidRDefault="00F61052">
      <w:pPr>
        <w:ind w:left="0" w:hanging="2"/>
        <w:rPr>
          <w:rFonts w:ascii="Arial" w:eastAsia="Arial" w:hAnsi="Arial" w:cs="Arial"/>
          <w:sz w:val="24"/>
          <w:szCs w:val="24"/>
        </w:rPr>
      </w:pPr>
    </w:p>
    <w:p w14:paraId="739424DE" w14:textId="77777777" w:rsidR="00F61052" w:rsidRDefault="00F61052">
      <w:pPr>
        <w:ind w:left="0" w:hanging="2"/>
        <w:rPr>
          <w:rFonts w:ascii="Arial" w:eastAsia="Arial" w:hAnsi="Arial" w:cs="Arial"/>
          <w:sz w:val="24"/>
          <w:szCs w:val="24"/>
        </w:rPr>
      </w:pPr>
    </w:p>
    <w:p w14:paraId="15573DE1" w14:textId="77777777" w:rsidR="00F61052" w:rsidRDefault="00F61052">
      <w:pPr>
        <w:ind w:left="0" w:hanging="2"/>
        <w:rPr>
          <w:rFonts w:ascii="Arial" w:eastAsia="Arial" w:hAnsi="Arial" w:cs="Arial"/>
          <w:sz w:val="24"/>
          <w:szCs w:val="24"/>
        </w:rPr>
      </w:pPr>
    </w:p>
    <w:p w14:paraId="4EEDA380" w14:textId="77777777" w:rsidR="00F61052" w:rsidRDefault="00F61052">
      <w:pPr>
        <w:ind w:left="0" w:hanging="2"/>
        <w:rPr>
          <w:rFonts w:ascii="Arial" w:eastAsia="Arial" w:hAnsi="Arial" w:cs="Arial"/>
          <w:sz w:val="24"/>
          <w:szCs w:val="24"/>
        </w:rPr>
      </w:pPr>
    </w:p>
    <w:p w14:paraId="0DA63946" w14:textId="77777777" w:rsidR="00F61052" w:rsidRDefault="00F61052">
      <w:pPr>
        <w:ind w:left="0" w:hanging="2"/>
        <w:rPr>
          <w:rFonts w:ascii="Arial" w:eastAsia="Arial" w:hAnsi="Arial" w:cs="Arial"/>
          <w:sz w:val="24"/>
          <w:szCs w:val="24"/>
        </w:rPr>
      </w:pPr>
    </w:p>
    <w:p w14:paraId="3CEFE8C1" w14:textId="77777777" w:rsidR="00094870" w:rsidRDefault="00094870">
      <w:pPr>
        <w:ind w:left="0" w:hanging="2"/>
        <w:rPr>
          <w:rFonts w:ascii="Arial" w:eastAsia="Arial" w:hAnsi="Arial" w:cs="Arial"/>
          <w:sz w:val="24"/>
          <w:szCs w:val="24"/>
        </w:rPr>
      </w:pPr>
    </w:p>
    <w:p w14:paraId="5AC1020A" w14:textId="77777777" w:rsidR="00F61052" w:rsidRDefault="00F61052">
      <w:pPr>
        <w:ind w:left="0" w:hanging="2"/>
        <w:rPr>
          <w:rFonts w:ascii="Arial" w:eastAsia="Arial" w:hAnsi="Arial" w:cs="Arial"/>
          <w:sz w:val="24"/>
          <w:szCs w:val="24"/>
        </w:rPr>
      </w:pPr>
    </w:p>
    <w:p w14:paraId="39780FE0" w14:textId="77777777" w:rsidR="00F61052" w:rsidRDefault="00064D54">
      <w:pPr>
        <w:spacing w:after="0" w:line="240" w:lineRule="auto"/>
        <w:ind w:left="0" w:hanging="2"/>
        <w:jc w:val="center"/>
      </w:pPr>
      <w:r>
        <w:rPr>
          <w:rFonts w:ascii="Arial" w:eastAsia="Arial" w:hAnsi="Arial" w:cs="Arial"/>
          <w:b/>
          <w:sz w:val="24"/>
          <w:szCs w:val="24"/>
        </w:rPr>
        <w:t>AKTIVNOST</w:t>
      </w:r>
      <w:r>
        <w:rPr>
          <w:rFonts w:ascii="Arial" w:eastAsia="Arial" w:hAnsi="Arial" w:cs="Arial"/>
          <w:b/>
          <w:i/>
          <w:sz w:val="24"/>
          <w:szCs w:val="24"/>
        </w:rPr>
        <w:t xml:space="preserve"> RITAM, POKRET, PLES</w:t>
      </w:r>
    </w:p>
    <w:p w14:paraId="4E05E0D6" w14:textId="77777777" w:rsidR="00F61052" w:rsidRDefault="00F61052">
      <w:pPr>
        <w:spacing w:after="160" w:line="251" w:lineRule="auto"/>
        <w:ind w:left="0" w:hanging="2"/>
      </w:pPr>
    </w:p>
    <w:p w14:paraId="528F512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AKTIVNOSTI</w:t>
      </w:r>
    </w:p>
    <w:p w14:paraId="5F281B3B" w14:textId="77777777" w:rsidR="00F61052" w:rsidRDefault="00064D54">
      <w:pPr>
        <w:spacing w:after="0" w:line="240" w:lineRule="auto"/>
        <w:ind w:left="0" w:hanging="2"/>
        <w:jc w:val="both"/>
      </w:pPr>
      <w:r>
        <w:rPr>
          <w:rFonts w:ascii="Arial" w:eastAsia="Arial" w:hAnsi="Arial" w:cs="Arial"/>
          <w:sz w:val="24"/>
          <w:szCs w:val="24"/>
        </w:rPr>
        <w:t xml:space="preserve">Cilj izvannastavne aktivnosti Ritam, pokret, ples je dječju prirodnu potrebu za kretanjem koristiti kao sredstvo kojim dijete uči o sebi i istražuje svijet oko sebe. Igrajući se pokretima svog tijela dijete uči o svojim tjelesnim mogućnostima, vlastitoj snazi i energiji, postaje svjesnije sebe i prostora oko sebe. </w:t>
      </w:r>
    </w:p>
    <w:p w14:paraId="20A981C6" w14:textId="77777777" w:rsidR="00F61052" w:rsidRDefault="00064D54">
      <w:pPr>
        <w:spacing w:after="0" w:line="240" w:lineRule="auto"/>
        <w:ind w:left="0" w:hanging="2"/>
        <w:jc w:val="both"/>
      </w:pPr>
      <w:r>
        <w:rPr>
          <w:rFonts w:ascii="Arial" w:eastAsia="Arial" w:hAnsi="Arial" w:cs="Arial"/>
          <w:sz w:val="24"/>
          <w:szCs w:val="24"/>
        </w:rPr>
        <w:t>Slobodno ritmičko kretanje djetetu pruža radost te ga potiče na kreativnost i izražavanje u pokretu. Kroz ples dijete usvaja osjećaj za ritam, razvija bolju koordinaciju, uči pravilno držati tijelo i kontrolirati svoje kretnje. Kreativni ples dopušta spontanost i potiče na improvizaciju.</w:t>
      </w:r>
    </w:p>
    <w:p w14:paraId="21E44C84" w14:textId="77777777" w:rsidR="00F61052" w:rsidRDefault="00F61052">
      <w:pPr>
        <w:spacing w:after="0" w:line="240" w:lineRule="auto"/>
        <w:ind w:left="0" w:hanging="2"/>
        <w:rPr>
          <w:rFonts w:ascii="Arial" w:eastAsia="Arial" w:hAnsi="Arial" w:cs="Arial"/>
          <w:sz w:val="24"/>
          <w:szCs w:val="24"/>
        </w:rPr>
      </w:pPr>
    </w:p>
    <w:p w14:paraId="4E5837A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295BB106" w14:textId="77777777" w:rsidR="00F61052" w:rsidRDefault="00F61052">
      <w:pPr>
        <w:spacing w:after="0" w:line="240" w:lineRule="auto"/>
        <w:ind w:left="0" w:hanging="2"/>
        <w:rPr>
          <w:rFonts w:ascii="Arial" w:eastAsia="Arial" w:hAnsi="Arial" w:cs="Arial"/>
          <w:sz w:val="24"/>
          <w:szCs w:val="24"/>
        </w:rPr>
      </w:pPr>
    </w:p>
    <w:p w14:paraId="3DA3053A" w14:textId="77777777" w:rsidR="00F61052" w:rsidRDefault="00064D54" w:rsidP="00CD2E27">
      <w:pPr>
        <w:widowControl w:val="0"/>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Razvoj svjesnosti o vlastitom tijelu i prostoru oko sebe</w:t>
      </w:r>
    </w:p>
    <w:p w14:paraId="320C57F0"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Razvoj pažnje, imitacije i pamćenja</w:t>
      </w:r>
    </w:p>
    <w:p w14:paraId="1E96722C"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Razvoj koordinacije i motoričkih vještina</w:t>
      </w:r>
    </w:p>
    <w:p w14:paraId="0CA6CF9D"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Poticanje slobodne improvizacije</w:t>
      </w:r>
    </w:p>
    <w:p w14:paraId="76777467"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Poticanje interesa za izražavanjem kroz pokret i ritam</w:t>
      </w:r>
    </w:p>
    <w:p w14:paraId="5FB9805D"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Poticanje interesa prema plesnim aktivnostima</w:t>
      </w:r>
    </w:p>
    <w:p w14:paraId="6A7E4DD1"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Usvajanje pravilnog izvođenja pokreta i vježbi</w:t>
      </w:r>
    </w:p>
    <w:p w14:paraId="0A7C498F"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Memoriranje vježbi i plesnih fraza</w:t>
      </w:r>
    </w:p>
    <w:p w14:paraId="5D1EA560"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Usvajanje osnovnih Brain Gym pokreta</w:t>
      </w:r>
    </w:p>
    <w:p w14:paraId="7BBB3714" w14:textId="77777777" w:rsidR="00F61052" w:rsidRDefault="00064D54" w:rsidP="00CD2E27">
      <w:pPr>
        <w:numPr>
          <w:ilvl w:val="0"/>
          <w:numId w:val="29"/>
        </w:numPr>
        <w:spacing w:after="0" w:line="240" w:lineRule="auto"/>
        <w:ind w:left="0" w:hanging="2"/>
        <w:rPr>
          <w:rFonts w:ascii="Arial" w:eastAsia="Arial" w:hAnsi="Arial" w:cs="Arial"/>
          <w:sz w:val="24"/>
          <w:szCs w:val="24"/>
        </w:rPr>
      </w:pPr>
      <w:r>
        <w:rPr>
          <w:rFonts w:ascii="Arial" w:eastAsia="Arial" w:hAnsi="Arial" w:cs="Arial"/>
          <w:sz w:val="24"/>
          <w:szCs w:val="24"/>
        </w:rPr>
        <w:t>Stvaranje navike svakodnevnog vježbanja</w:t>
      </w:r>
    </w:p>
    <w:p w14:paraId="583CE6FC" w14:textId="77777777" w:rsidR="00F61052" w:rsidRDefault="00064D54" w:rsidP="00CD2E27">
      <w:pPr>
        <w:numPr>
          <w:ilvl w:val="0"/>
          <w:numId w:val="29"/>
        </w:numPr>
        <w:spacing w:after="0" w:line="240" w:lineRule="auto"/>
        <w:ind w:left="0" w:hanging="2"/>
      </w:pPr>
      <w:r>
        <w:rPr>
          <w:rFonts w:ascii="Arial" w:eastAsia="Arial" w:hAnsi="Arial" w:cs="Arial"/>
          <w:sz w:val="24"/>
          <w:szCs w:val="24"/>
          <w:highlight w:val="white"/>
        </w:rPr>
        <w:t xml:space="preserve">Uspostavljanje međusobne interakcije u grupi kroz igru i ples                                              </w:t>
      </w:r>
    </w:p>
    <w:p w14:paraId="337640F7" w14:textId="77777777" w:rsidR="00F61052" w:rsidRDefault="00064D54" w:rsidP="00CD2E27">
      <w:pPr>
        <w:numPr>
          <w:ilvl w:val="0"/>
          <w:numId w:val="29"/>
        </w:numPr>
        <w:spacing w:after="0" w:line="240" w:lineRule="auto"/>
        <w:ind w:left="0" w:hanging="2"/>
      </w:pPr>
      <w:r>
        <w:rPr>
          <w:rFonts w:ascii="Arial" w:eastAsia="Arial" w:hAnsi="Arial" w:cs="Arial"/>
          <w:sz w:val="24"/>
          <w:szCs w:val="24"/>
          <w:highlight w:val="white"/>
        </w:rPr>
        <w:t>Stjecanje iskustva javnog nastupa pred publikom</w:t>
      </w:r>
      <w:r>
        <w:rPr>
          <w:rFonts w:ascii="Arial" w:eastAsia="Arial" w:hAnsi="Arial" w:cs="Arial"/>
          <w:sz w:val="24"/>
          <w:szCs w:val="24"/>
        </w:rPr>
        <w:br/>
      </w:r>
    </w:p>
    <w:p w14:paraId="5AA7216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  AKTIVNOSTI</w:t>
      </w:r>
    </w:p>
    <w:p w14:paraId="58B8D5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Marijana Juravić, dipl. učitelj</w:t>
      </w:r>
    </w:p>
    <w:p w14:paraId="45D4A6E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učenici OOS PSA  7-10</w:t>
      </w:r>
    </w:p>
    <w:p w14:paraId="0A14D9CC" w14:textId="77777777" w:rsidR="00F61052" w:rsidRDefault="00F61052">
      <w:pPr>
        <w:spacing w:after="0" w:line="240" w:lineRule="auto"/>
        <w:ind w:left="0" w:hanging="2"/>
        <w:rPr>
          <w:rFonts w:ascii="Arial" w:eastAsia="Arial" w:hAnsi="Arial" w:cs="Arial"/>
          <w:sz w:val="24"/>
          <w:szCs w:val="24"/>
        </w:rPr>
      </w:pPr>
    </w:p>
    <w:p w14:paraId="5CF418B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1B64E16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će se putem pokreta, ritamskih igara, vježbi koordinacije, grube i fine motorike, Brain Gym vježbi, slobodnog i zadanog plesnog izražavanja učiti o svojim tjelesnim mogućnostima, mogućnostima organiziranih pokreta te usvajati pravilno izvođenje vježbi i plesnih figura. </w:t>
      </w:r>
    </w:p>
    <w:p w14:paraId="0827D362" w14:textId="77777777" w:rsidR="00F61052" w:rsidRDefault="00F61052">
      <w:pPr>
        <w:spacing w:after="0" w:line="240" w:lineRule="auto"/>
        <w:ind w:left="0" w:hanging="2"/>
        <w:rPr>
          <w:rFonts w:ascii="Arial" w:eastAsia="Arial" w:hAnsi="Arial" w:cs="Arial"/>
          <w:sz w:val="24"/>
          <w:szCs w:val="24"/>
        </w:rPr>
      </w:pPr>
    </w:p>
    <w:p w14:paraId="7AE51B7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425B54E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 1 školski sat tjedno, ukupno 35 sati godišnje.</w:t>
      </w:r>
    </w:p>
    <w:p w14:paraId="44D6315C" w14:textId="77777777" w:rsidR="00F61052" w:rsidRDefault="00F61052">
      <w:pPr>
        <w:spacing w:after="0" w:line="240" w:lineRule="auto"/>
        <w:ind w:left="0" w:hanging="2"/>
        <w:rPr>
          <w:rFonts w:ascii="Arial" w:eastAsia="Arial" w:hAnsi="Arial" w:cs="Arial"/>
          <w:sz w:val="24"/>
          <w:szCs w:val="24"/>
        </w:rPr>
      </w:pPr>
    </w:p>
    <w:p w14:paraId="68307CC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272F966B" w14:textId="77777777" w:rsidR="00F61052" w:rsidRDefault="00064D54">
      <w:pPr>
        <w:ind w:left="0" w:hanging="2"/>
      </w:pPr>
      <w:r>
        <w:rPr>
          <w:rFonts w:ascii="Arial" w:eastAsia="Arial" w:hAnsi="Arial" w:cs="Arial"/>
          <w:sz w:val="24"/>
          <w:szCs w:val="24"/>
        </w:rPr>
        <w:t>50,00 €  za kostime koji će se koristiti za nastupe na školskim priredbama</w:t>
      </w:r>
    </w:p>
    <w:p w14:paraId="67AA3C38" w14:textId="77777777" w:rsidR="00F61052" w:rsidRDefault="00F61052">
      <w:pPr>
        <w:ind w:left="0" w:hanging="2"/>
        <w:rPr>
          <w:rFonts w:ascii="Arial" w:eastAsia="Arial" w:hAnsi="Arial" w:cs="Arial"/>
          <w:sz w:val="24"/>
          <w:szCs w:val="24"/>
        </w:rPr>
      </w:pPr>
    </w:p>
    <w:p w14:paraId="08D516C6" w14:textId="77777777" w:rsidR="00F61052" w:rsidRDefault="00F61052">
      <w:pPr>
        <w:ind w:left="0" w:hanging="2"/>
        <w:rPr>
          <w:rFonts w:ascii="Arial" w:eastAsia="Arial" w:hAnsi="Arial" w:cs="Arial"/>
          <w:sz w:val="24"/>
          <w:szCs w:val="24"/>
        </w:rPr>
      </w:pPr>
    </w:p>
    <w:p w14:paraId="71D76904" w14:textId="77777777" w:rsidR="00F61052" w:rsidRDefault="00F61052">
      <w:pPr>
        <w:ind w:left="0" w:hanging="2"/>
        <w:rPr>
          <w:rFonts w:ascii="Arial" w:eastAsia="Arial" w:hAnsi="Arial" w:cs="Arial"/>
          <w:sz w:val="24"/>
          <w:szCs w:val="24"/>
        </w:rPr>
      </w:pPr>
    </w:p>
    <w:p w14:paraId="6FE4BC68" w14:textId="77777777" w:rsidR="00F61052" w:rsidRDefault="00F61052">
      <w:pPr>
        <w:spacing w:after="0" w:line="240" w:lineRule="auto"/>
        <w:ind w:left="0" w:hanging="2"/>
        <w:jc w:val="center"/>
        <w:rPr>
          <w:rFonts w:ascii="Arial" w:eastAsia="Arial" w:hAnsi="Arial" w:cs="Arial"/>
          <w:sz w:val="24"/>
          <w:szCs w:val="24"/>
        </w:rPr>
      </w:pPr>
      <w:bookmarkStart w:id="12" w:name="_heading=h.2s8eyo1" w:colFirst="0" w:colLast="0"/>
      <w:bookmarkEnd w:id="12"/>
    </w:p>
    <w:p w14:paraId="351CC8A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MALI VRTLARI</w:t>
      </w:r>
    </w:p>
    <w:p w14:paraId="2C4ABE02" w14:textId="77777777" w:rsidR="00F61052" w:rsidRDefault="00F61052">
      <w:pPr>
        <w:spacing w:after="0" w:line="240" w:lineRule="auto"/>
        <w:ind w:left="0" w:hanging="2"/>
        <w:rPr>
          <w:rFonts w:ascii="Arial" w:eastAsia="Arial" w:hAnsi="Arial" w:cs="Arial"/>
          <w:sz w:val="24"/>
          <w:szCs w:val="24"/>
        </w:rPr>
      </w:pPr>
    </w:p>
    <w:p w14:paraId="4A68188F" w14:textId="77777777" w:rsidR="00F61052" w:rsidRDefault="00F61052">
      <w:pPr>
        <w:spacing w:after="0" w:line="240" w:lineRule="auto"/>
        <w:ind w:left="0" w:hanging="2"/>
        <w:rPr>
          <w:rFonts w:ascii="Arial" w:eastAsia="Arial" w:hAnsi="Arial" w:cs="Arial"/>
          <w:sz w:val="24"/>
          <w:szCs w:val="24"/>
        </w:rPr>
      </w:pPr>
    </w:p>
    <w:p w14:paraId="16830A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3C4526E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Uređenje manjih zelenih površina škole sadnjom grmova i cvijeća te održavanje istih okopavanjem, podrezivanjem i zalijevanjem. </w:t>
      </w:r>
    </w:p>
    <w:p w14:paraId="43F2BC4B" w14:textId="77777777" w:rsidR="00F61052" w:rsidRDefault="00F61052">
      <w:pPr>
        <w:spacing w:after="0" w:line="240" w:lineRule="auto"/>
        <w:ind w:left="0" w:hanging="2"/>
        <w:rPr>
          <w:rFonts w:ascii="Arial" w:eastAsia="Arial" w:hAnsi="Arial" w:cs="Arial"/>
          <w:sz w:val="24"/>
          <w:szCs w:val="24"/>
        </w:rPr>
      </w:pPr>
    </w:p>
    <w:p w14:paraId="522E688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596DEB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spoznaje i usvajanje znanja o vrstama bilja, proljetnica, trajnica, stabala</w:t>
      </w:r>
    </w:p>
    <w:p w14:paraId="68E5C9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Upoznavanje učenika s načinima kopanja, sijanja i sađenja </w:t>
      </w:r>
    </w:p>
    <w:p w14:paraId="526339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Radovi u vrtu, praćenje nicanja i rasta biljki, kopanje i čupanje korova te zalijevanje</w:t>
      </w:r>
    </w:p>
    <w:p w14:paraId="43AE77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samostalnosti i razvoj radnih navika</w:t>
      </w:r>
    </w:p>
    <w:p w14:paraId="172EEC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kooperativnosti</w:t>
      </w:r>
    </w:p>
    <w:p w14:paraId="7E3560A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Estetsko uređenje okoliša škole</w:t>
      </w:r>
    </w:p>
    <w:p w14:paraId="60CA6798" w14:textId="77777777" w:rsidR="00F61052" w:rsidRDefault="00F61052">
      <w:pPr>
        <w:tabs>
          <w:tab w:val="left" w:pos="676"/>
        </w:tabs>
        <w:spacing w:after="0" w:line="240" w:lineRule="auto"/>
        <w:ind w:left="0" w:hanging="2"/>
        <w:jc w:val="both"/>
        <w:rPr>
          <w:rFonts w:ascii="Arial" w:eastAsia="Arial" w:hAnsi="Arial" w:cs="Arial"/>
          <w:sz w:val="24"/>
          <w:szCs w:val="24"/>
        </w:rPr>
      </w:pPr>
    </w:p>
    <w:p w14:paraId="4FF52C9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0BBBF4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Voditelj: Adrijana Koprivanac, mag.prim.educ. </w:t>
      </w:r>
    </w:p>
    <w:p w14:paraId="44B29C3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Učenici: učenici OOS Autizam 7-10 god</w:t>
      </w:r>
    </w:p>
    <w:p w14:paraId="131F27E6" w14:textId="77777777" w:rsidR="00F61052" w:rsidRDefault="00F61052">
      <w:pPr>
        <w:spacing w:after="0" w:line="240" w:lineRule="auto"/>
        <w:ind w:left="0" w:hanging="2"/>
        <w:rPr>
          <w:rFonts w:ascii="Arial" w:eastAsia="Arial" w:hAnsi="Arial" w:cs="Arial"/>
          <w:sz w:val="24"/>
          <w:szCs w:val="24"/>
        </w:rPr>
      </w:pPr>
    </w:p>
    <w:p w14:paraId="2D4A4E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16A2904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Teorijska i praktična nastava kroz suradnički i individualni rad.</w:t>
      </w:r>
    </w:p>
    <w:p w14:paraId="758628BE" w14:textId="77777777" w:rsidR="00F61052" w:rsidRDefault="00F61052">
      <w:pPr>
        <w:spacing w:after="0" w:line="240" w:lineRule="auto"/>
        <w:ind w:left="0" w:hanging="2"/>
        <w:rPr>
          <w:rFonts w:ascii="Arial" w:eastAsia="Arial" w:hAnsi="Arial" w:cs="Arial"/>
          <w:sz w:val="24"/>
          <w:szCs w:val="24"/>
        </w:rPr>
      </w:pPr>
    </w:p>
    <w:p w14:paraId="36D5F4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490896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  35 sati godišnje, 1 sat tjedno</w:t>
      </w:r>
    </w:p>
    <w:p w14:paraId="69798611" w14:textId="77777777" w:rsidR="00F61052" w:rsidRDefault="00F61052">
      <w:pPr>
        <w:spacing w:after="0" w:line="240" w:lineRule="auto"/>
        <w:ind w:left="0" w:hanging="2"/>
        <w:rPr>
          <w:rFonts w:ascii="Arial" w:eastAsia="Arial" w:hAnsi="Arial" w:cs="Arial"/>
          <w:sz w:val="24"/>
          <w:szCs w:val="24"/>
        </w:rPr>
      </w:pPr>
    </w:p>
    <w:p w14:paraId="7619326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3FB0BA9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Po potrebi                                                                                                                                                                                                                                                                                                                                                                                                                                                                                                                                                                                                                                                                                                                                                                                                                                                                                       </w:t>
      </w:r>
    </w:p>
    <w:p w14:paraId="79F4279F" w14:textId="77777777" w:rsidR="00F61052" w:rsidRDefault="00F61052">
      <w:pPr>
        <w:widowControl w:val="0"/>
        <w:ind w:left="0" w:hanging="2"/>
        <w:rPr>
          <w:rFonts w:ascii="Arial" w:eastAsia="Arial" w:hAnsi="Arial" w:cs="Arial"/>
          <w:sz w:val="24"/>
          <w:szCs w:val="24"/>
        </w:rPr>
      </w:pPr>
    </w:p>
    <w:p w14:paraId="26A0F201" w14:textId="77777777" w:rsidR="00F61052" w:rsidRDefault="00F61052">
      <w:pPr>
        <w:spacing w:after="0" w:line="240" w:lineRule="auto"/>
        <w:ind w:left="0" w:hanging="2"/>
        <w:jc w:val="center"/>
        <w:rPr>
          <w:rFonts w:ascii="Arial" w:eastAsia="Arial" w:hAnsi="Arial" w:cs="Arial"/>
          <w:sz w:val="24"/>
          <w:szCs w:val="24"/>
        </w:rPr>
      </w:pPr>
    </w:p>
    <w:p w14:paraId="0770D1EE" w14:textId="77777777" w:rsidR="00F61052" w:rsidRDefault="00F61052">
      <w:pPr>
        <w:spacing w:after="0" w:line="240" w:lineRule="auto"/>
        <w:ind w:left="0" w:hanging="2"/>
        <w:jc w:val="center"/>
        <w:rPr>
          <w:rFonts w:ascii="Arial" w:eastAsia="Arial" w:hAnsi="Arial" w:cs="Arial"/>
          <w:sz w:val="24"/>
          <w:szCs w:val="24"/>
        </w:rPr>
      </w:pPr>
    </w:p>
    <w:p w14:paraId="0E324878" w14:textId="77777777" w:rsidR="00F61052" w:rsidRDefault="00F61052">
      <w:pPr>
        <w:spacing w:after="0" w:line="240" w:lineRule="auto"/>
        <w:ind w:left="0" w:hanging="2"/>
        <w:jc w:val="center"/>
        <w:rPr>
          <w:rFonts w:ascii="Arial" w:eastAsia="Arial" w:hAnsi="Arial" w:cs="Arial"/>
          <w:sz w:val="24"/>
          <w:szCs w:val="24"/>
        </w:rPr>
      </w:pPr>
    </w:p>
    <w:p w14:paraId="3A12CF21" w14:textId="77777777" w:rsidR="00F61052" w:rsidRDefault="00F61052">
      <w:pPr>
        <w:spacing w:after="0" w:line="240" w:lineRule="auto"/>
        <w:ind w:left="0" w:hanging="2"/>
        <w:jc w:val="center"/>
        <w:rPr>
          <w:rFonts w:ascii="Arial" w:eastAsia="Arial" w:hAnsi="Arial" w:cs="Arial"/>
          <w:sz w:val="24"/>
          <w:szCs w:val="24"/>
        </w:rPr>
      </w:pPr>
    </w:p>
    <w:p w14:paraId="7EA0ECEA" w14:textId="77777777" w:rsidR="00F61052" w:rsidRDefault="00F61052">
      <w:pPr>
        <w:spacing w:after="0" w:line="240" w:lineRule="auto"/>
        <w:ind w:left="0" w:hanging="2"/>
        <w:jc w:val="center"/>
        <w:rPr>
          <w:rFonts w:ascii="Arial" w:eastAsia="Arial" w:hAnsi="Arial" w:cs="Arial"/>
          <w:sz w:val="24"/>
          <w:szCs w:val="24"/>
        </w:rPr>
      </w:pPr>
    </w:p>
    <w:p w14:paraId="7EADDB98" w14:textId="77777777" w:rsidR="00F61052" w:rsidRDefault="00F61052">
      <w:pPr>
        <w:spacing w:after="0" w:line="240" w:lineRule="auto"/>
        <w:ind w:left="0" w:hanging="2"/>
        <w:jc w:val="center"/>
        <w:rPr>
          <w:rFonts w:ascii="Arial" w:eastAsia="Arial" w:hAnsi="Arial" w:cs="Arial"/>
          <w:sz w:val="24"/>
          <w:szCs w:val="24"/>
        </w:rPr>
      </w:pPr>
    </w:p>
    <w:p w14:paraId="6ECE4988" w14:textId="77777777" w:rsidR="00F61052" w:rsidRDefault="00F61052">
      <w:pPr>
        <w:spacing w:after="0" w:line="240" w:lineRule="auto"/>
        <w:ind w:left="0" w:hanging="2"/>
        <w:jc w:val="center"/>
        <w:rPr>
          <w:rFonts w:ascii="Arial" w:eastAsia="Arial" w:hAnsi="Arial" w:cs="Arial"/>
          <w:sz w:val="24"/>
          <w:szCs w:val="24"/>
        </w:rPr>
      </w:pPr>
    </w:p>
    <w:p w14:paraId="7AE7D539" w14:textId="77777777" w:rsidR="00F61052" w:rsidRDefault="00F61052">
      <w:pPr>
        <w:spacing w:after="0" w:line="240" w:lineRule="auto"/>
        <w:ind w:left="0" w:hanging="2"/>
        <w:jc w:val="center"/>
        <w:rPr>
          <w:rFonts w:ascii="Arial" w:eastAsia="Arial" w:hAnsi="Arial" w:cs="Arial"/>
          <w:sz w:val="24"/>
          <w:szCs w:val="24"/>
        </w:rPr>
      </w:pPr>
    </w:p>
    <w:p w14:paraId="2AEBDE6D" w14:textId="77777777" w:rsidR="00F61052" w:rsidRDefault="00F61052">
      <w:pPr>
        <w:spacing w:after="0" w:line="240" w:lineRule="auto"/>
        <w:ind w:left="0" w:hanging="2"/>
        <w:jc w:val="center"/>
        <w:rPr>
          <w:rFonts w:ascii="Arial" w:eastAsia="Arial" w:hAnsi="Arial" w:cs="Arial"/>
          <w:sz w:val="24"/>
          <w:szCs w:val="24"/>
        </w:rPr>
      </w:pPr>
    </w:p>
    <w:p w14:paraId="35C0B2AC" w14:textId="77777777" w:rsidR="00F61052" w:rsidRDefault="00F61052">
      <w:pPr>
        <w:spacing w:after="0" w:line="240" w:lineRule="auto"/>
        <w:ind w:left="0" w:hanging="2"/>
        <w:jc w:val="center"/>
        <w:rPr>
          <w:rFonts w:ascii="Arial" w:eastAsia="Arial" w:hAnsi="Arial" w:cs="Arial"/>
          <w:sz w:val="24"/>
          <w:szCs w:val="24"/>
        </w:rPr>
      </w:pPr>
    </w:p>
    <w:p w14:paraId="3C93375E" w14:textId="77777777" w:rsidR="00F61052" w:rsidRDefault="00F61052">
      <w:pPr>
        <w:spacing w:after="0" w:line="240" w:lineRule="auto"/>
        <w:ind w:left="0" w:hanging="2"/>
        <w:jc w:val="center"/>
        <w:rPr>
          <w:rFonts w:ascii="Arial" w:eastAsia="Arial" w:hAnsi="Arial" w:cs="Arial"/>
          <w:sz w:val="24"/>
          <w:szCs w:val="24"/>
        </w:rPr>
      </w:pPr>
    </w:p>
    <w:p w14:paraId="76BFE48A" w14:textId="77777777" w:rsidR="00F61052" w:rsidRDefault="00F61052">
      <w:pPr>
        <w:spacing w:after="0" w:line="240" w:lineRule="auto"/>
        <w:ind w:left="0" w:hanging="2"/>
        <w:jc w:val="center"/>
        <w:rPr>
          <w:rFonts w:ascii="Arial" w:eastAsia="Arial" w:hAnsi="Arial" w:cs="Arial"/>
          <w:sz w:val="24"/>
          <w:szCs w:val="24"/>
        </w:rPr>
      </w:pPr>
    </w:p>
    <w:p w14:paraId="3AAF88B4" w14:textId="77777777" w:rsidR="00F61052" w:rsidRDefault="00F61052">
      <w:pPr>
        <w:spacing w:after="0" w:line="240" w:lineRule="auto"/>
        <w:ind w:left="0" w:hanging="2"/>
        <w:jc w:val="center"/>
        <w:rPr>
          <w:rFonts w:ascii="Arial" w:eastAsia="Arial" w:hAnsi="Arial" w:cs="Arial"/>
          <w:sz w:val="24"/>
          <w:szCs w:val="24"/>
        </w:rPr>
      </w:pPr>
    </w:p>
    <w:p w14:paraId="7B1C43EB" w14:textId="77777777" w:rsidR="00F61052" w:rsidRDefault="00F61052">
      <w:pPr>
        <w:spacing w:after="0" w:line="240" w:lineRule="auto"/>
        <w:ind w:left="0" w:hanging="2"/>
        <w:jc w:val="center"/>
        <w:rPr>
          <w:rFonts w:ascii="Arial" w:eastAsia="Arial" w:hAnsi="Arial" w:cs="Arial"/>
          <w:sz w:val="24"/>
          <w:szCs w:val="24"/>
        </w:rPr>
      </w:pPr>
    </w:p>
    <w:p w14:paraId="0666891C" w14:textId="77777777" w:rsidR="00F61052" w:rsidRDefault="00F61052">
      <w:pPr>
        <w:spacing w:after="0" w:line="240" w:lineRule="auto"/>
        <w:ind w:left="0" w:hanging="2"/>
        <w:jc w:val="center"/>
        <w:rPr>
          <w:rFonts w:ascii="Arial" w:eastAsia="Arial" w:hAnsi="Arial" w:cs="Arial"/>
          <w:sz w:val="24"/>
          <w:szCs w:val="24"/>
        </w:rPr>
      </w:pPr>
    </w:p>
    <w:p w14:paraId="26A698AB" w14:textId="77777777" w:rsidR="00F61052" w:rsidRDefault="00F61052">
      <w:pPr>
        <w:spacing w:after="0" w:line="240" w:lineRule="auto"/>
        <w:ind w:left="0" w:hanging="2"/>
        <w:jc w:val="center"/>
        <w:rPr>
          <w:rFonts w:ascii="Arial" w:eastAsia="Arial" w:hAnsi="Arial" w:cs="Arial"/>
          <w:sz w:val="24"/>
          <w:szCs w:val="24"/>
        </w:rPr>
      </w:pPr>
    </w:p>
    <w:p w14:paraId="603B9303" w14:textId="77777777" w:rsidR="00F61052" w:rsidRDefault="00F61052">
      <w:pPr>
        <w:spacing w:after="0" w:line="240" w:lineRule="auto"/>
        <w:ind w:left="0" w:hanging="2"/>
        <w:jc w:val="center"/>
        <w:rPr>
          <w:rFonts w:ascii="Arial" w:eastAsia="Arial" w:hAnsi="Arial" w:cs="Arial"/>
          <w:sz w:val="24"/>
          <w:szCs w:val="24"/>
        </w:rPr>
      </w:pPr>
    </w:p>
    <w:p w14:paraId="6883D173" w14:textId="77777777" w:rsidR="00F61052" w:rsidRDefault="00F61052">
      <w:pPr>
        <w:spacing w:after="0" w:line="240" w:lineRule="auto"/>
        <w:ind w:left="0" w:hanging="2"/>
        <w:jc w:val="center"/>
        <w:rPr>
          <w:rFonts w:ascii="Arial" w:eastAsia="Arial" w:hAnsi="Arial" w:cs="Arial"/>
          <w:sz w:val="24"/>
          <w:szCs w:val="24"/>
        </w:rPr>
      </w:pPr>
    </w:p>
    <w:p w14:paraId="2407102E" w14:textId="77777777" w:rsidR="00F61052" w:rsidRDefault="00F61052">
      <w:pPr>
        <w:spacing w:after="0" w:line="240" w:lineRule="auto"/>
        <w:ind w:left="0" w:hanging="2"/>
        <w:jc w:val="center"/>
        <w:rPr>
          <w:rFonts w:ascii="Arial" w:eastAsia="Arial" w:hAnsi="Arial" w:cs="Arial"/>
          <w:sz w:val="24"/>
          <w:szCs w:val="24"/>
        </w:rPr>
      </w:pPr>
    </w:p>
    <w:p w14:paraId="3E0481AA" w14:textId="77777777" w:rsidR="00F61052" w:rsidRDefault="00F61052">
      <w:pPr>
        <w:spacing w:after="0" w:line="240" w:lineRule="auto"/>
        <w:ind w:left="0" w:hanging="2"/>
        <w:jc w:val="center"/>
        <w:rPr>
          <w:rFonts w:ascii="Arial" w:eastAsia="Arial" w:hAnsi="Arial" w:cs="Arial"/>
          <w:sz w:val="24"/>
          <w:szCs w:val="24"/>
        </w:rPr>
      </w:pPr>
    </w:p>
    <w:p w14:paraId="4DEF1F23" w14:textId="77777777" w:rsidR="00F61052" w:rsidRDefault="00F61052">
      <w:pPr>
        <w:spacing w:after="0" w:line="240" w:lineRule="auto"/>
        <w:ind w:left="0" w:hanging="2"/>
        <w:jc w:val="center"/>
        <w:rPr>
          <w:rFonts w:ascii="Arial" w:eastAsia="Arial" w:hAnsi="Arial" w:cs="Arial"/>
          <w:sz w:val="24"/>
          <w:szCs w:val="24"/>
        </w:rPr>
      </w:pPr>
    </w:p>
    <w:p w14:paraId="698A6D6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MALI VRTLARI</w:t>
      </w:r>
    </w:p>
    <w:p w14:paraId="7E93497A" w14:textId="77777777" w:rsidR="00F61052" w:rsidRDefault="00F61052">
      <w:pPr>
        <w:spacing w:after="0" w:line="240" w:lineRule="auto"/>
        <w:ind w:left="0" w:hanging="2"/>
        <w:rPr>
          <w:rFonts w:ascii="Arial" w:eastAsia="Arial" w:hAnsi="Arial" w:cs="Arial"/>
          <w:sz w:val="24"/>
          <w:szCs w:val="24"/>
        </w:rPr>
      </w:pPr>
    </w:p>
    <w:p w14:paraId="7376B757" w14:textId="77777777" w:rsidR="00F61052" w:rsidRDefault="00F61052">
      <w:pPr>
        <w:spacing w:after="0" w:line="240" w:lineRule="auto"/>
        <w:ind w:left="0" w:hanging="2"/>
        <w:rPr>
          <w:rFonts w:ascii="Arial" w:eastAsia="Arial" w:hAnsi="Arial" w:cs="Arial"/>
          <w:sz w:val="24"/>
          <w:szCs w:val="24"/>
        </w:rPr>
      </w:pPr>
    </w:p>
    <w:p w14:paraId="2C6485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276A496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učenika s biljnim svijetom u okolini</w:t>
      </w:r>
    </w:p>
    <w:p w14:paraId="338E7CF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brige o biljkama i okolišu. </w:t>
      </w:r>
    </w:p>
    <w:p w14:paraId="7C5CB7F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0C0A6D54"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Usvajanje znanja o uzgoju bilja na ekološki prihvatljiv način</w:t>
      </w:r>
    </w:p>
    <w:p w14:paraId="0710E6E4"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Poticanje samostalnosti i prihvaćanja odgovornosti za brigu o biljkama</w:t>
      </w:r>
    </w:p>
    <w:p w14:paraId="2E767539" w14:textId="77777777" w:rsidR="00F61052" w:rsidRDefault="00064D54" w:rsidP="00CD2E27">
      <w:pPr>
        <w:numPr>
          <w:ilvl w:val="0"/>
          <w:numId w:val="19"/>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Utjecanje na ekološku osjetljivost i važnost čuvanja prirode</w:t>
      </w:r>
    </w:p>
    <w:p w14:paraId="117BCE9F" w14:textId="77777777" w:rsidR="00F61052" w:rsidRDefault="00064D54" w:rsidP="00CD2E27">
      <w:pPr>
        <w:numPr>
          <w:ilvl w:val="0"/>
          <w:numId w:val="19"/>
        </w:numPr>
        <w:tabs>
          <w:tab w:val="left" w:pos="720"/>
        </w:tabs>
        <w:spacing w:after="0" w:line="240" w:lineRule="auto"/>
        <w:ind w:left="0" w:hanging="2"/>
        <w:jc w:val="both"/>
        <w:rPr>
          <w:rFonts w:ascii="Times New Roman" w:eastAsia="Times New Roman" w:hAnsi="Times New Roman" w:cs="Times New Roman"/>
        </w:rPr>
      </w:pPr>
      <w:r>
        <w:rPr>
          <w:rFonts w:ascii="Arial" w:eastAsia="Arial" w:hAnsi="Arial" w:cs="Arial"/>
          <w:sz w:val="24"/>
          <w:szCs w:val="24"/>
        </w:rPr>
        <w:t xml:space="preserve">Razvoj motoričkih vještina i perceptivnih modaliteta </w:t>
      </w:r>
    </w:p>
    <w:p w14:paraId="55B2651B"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 xml:space="preserve">Poticanje kreativnosti i radoznalosti kod učenika </w:t>
      </w:r>
    </w:p>
    <w:p w14:paraId="37DD9141"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 xml:space="preserve">Razvoj radnih navika učenika </w:t>
      </w:r>
    </w:p>
    <w:p w14:paraId="4A1A394A" w14:textId="77777777" w:rsidR="00F61052" w:rsidRDefault="00064D54" w:rsidP="00CD2E27">
      <w:pPr>
        <w:numPr>
          <w:ilvl w:val="0"/>
          <w:numId w:val="19"/>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Poticanje suradničkog odnosa između učenika i odrasle osobe</w:t>
      </w:r>
    </w:p>
    <w:p w14:paraId="6B149B14"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Razvoj pozitivnih emocija</w:t>
      </w:r>
    </w:p>
    <w:p w14:paraId="108E4E3F" w14:textId="77777777" w:rsidR="00F61052" w:rsidRDefault="00F61052">
      <w:pPr>
        <w:spacing w:after="0" w:line="240" w:lineRule="auto"/>
        <w:ind w:left="0" w:hanging="2"/>
        <w:rPr>
          <w:rFonts w:ascii="Arial" w:eastAsia="Arial" w:hAnsi="Arial" w:cs="Arial"/>
          <w:sz w:val="24"/>
          <w:szCs w:val="24"/>
        </w:rPr>
      </w:pPr>
    </w:p>
    <w:p w14:paraId="3E5C83A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7E33836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odgojno-obrazovne skupine: Mirna Bilać, mag.rehab.educ.</w:t>
      </w:r>
    </w:p>
    <w:p w14:paraId="1945935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troje učenika OOS PSA 7 - 10 god. </w:t>
      </w:r>
    </w:p>
    <w:p w14:paraId="1D3220A3" w14:textId="77777777" w:rsidR="00F61052" w:rsidRDefault="00F61052">
      <w:pPr>
        <w:spacing w:after="0" w:line="240" w:lineRule="auto"/>
        <w:ind w:left="0" w:hanging="2"/>
        <w:rPr>
          <w:rFonts w:ascii="Arial" w:eastAsia="Arial" w:hAnsi="Arial" w:cs="Arial"/>
          <w:sz w:val="24"/>
          <w:szCs w:val="24"/>
        </w:rPr>
      </w:pPr>
    </w:p>
    <w:p w14:paraId="271AD14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4ADA5B64"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 xml:space="preserve">Sadnja sobnih biljaka i vođenje brige o njima </w:t>
      </w:r>
    </w:p>
    <w:p w14:paraId="35F0EEAF"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Promatranje biljnog svijeta u prirodi i bilježenje promjena u različita godišnja doba</w:t>
      </w:r>
    </w:p>
    <w:p w14:paraId="770183DE"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Uočavanje sličnosti i različitosti u biljnom svijetu</w:t>
      </w:r>
    </w:p>
    <w:p w14:paraId="102CC2C1"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Briga o školskom vrtu</w:t>
      </w:r>
    </w:p>
    <w:p w14:paraId="20381732" w14:textId="77777777" w:rsidR="00F61052" w:rsidRDefault="00064D54" w:rsidP="00CD2E27">
      <w:pPr>
        <w:numPr>
          <w:ilvl w:val="0"/>
          <w:numId w:val="20"/>
        </w:numPr>
        <w:spacing w:after="280" w:line="240" w:lineRule="auto"/>
        <w:ind w:left="0" w:hanging="2"/>
        <w:rPr>
          <w:rFonts w:ascii="Arial" w:eastAsia="Arial" w:hAnsi="Arial" w:cs="Arial"/>
          <w:sz w:val="24"/>
          <w:szCs w:val="24"/>
        </w:rPr>
      </w:pPr>
      <w:r>
        <w:rPr>
          <w:rFonts w:ascii="Arial" w:eastAsia="Arial" w:hAnsi="Arial" w:cs="Arial"/>
          <w:sz w:val="24"/>
          <w:szCs w:val="24"/>
        </w:rPr>
        <w:t>Izrada herbarija, posuda za cvijeće i cvjetnih ukrasa za dom</w:t>
      </w:r>
    </w:p>
    <w:p w14:paraId="22DE8BAB" w14:textId="77777777" w:rsidR="00F61052" w:rsidRDefault="00F61052">
      <w:pPr>
        <w:spacing w:before="280" w:after="280" w:line="240" w:lineRule="auto"/>
        <w:ind w:left="0" w:hanging="2"/>
        <w:rPr>
          <w:rFonts w:ascii="Arial" w:eastAsia="Arial" w:hAnsi="Arial" w:cs="Arial"/>
          <w:sz w:val="24"/>
          <w:szCs w:val="24"/>
        </w:rPr>
      </w:pPr>
    </w:p>
    <w:p w14:paraId="4EA0E2EE" w14:textId="77777777" w:rsidR="00F61052" w:rsidRDefault="00064D54">
      <w:pPr>
        <w:spacing w:before="280" w:after="280" w:line="240" w:lineRule="auto"/>
        <w:ind w:left="0" w:hanging="2"/>
        <w:rPr>
          <w:rFonts w:ascii="Arial" w:eastAsia="Arial" w:hAnsi="Arial" w:cs="Arial"/>
          <w:sz w:val="24"/>
          <w:szCs w:val="24"/>
        </w:rPr>
      </w:pPr>
      <w:r>
        <w:rPr>
          <w:rFonts w:ascii="Arial" w:eastAsia="Arial" w:hAnsi="Arial" w:cs="Arial"/>
          <w:sz w:val="24"/>
          <w:szCs w:val="24"/>
        </w:rPr>
        <w:t>VREMENIK AKTIVNOSTI</w:t>
      </w:r>
    </w:p>
    <w:p w14:paraId="0D2EAD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  35 sati godišnje, 1 sat tjedno</w:t>
      </w:r>
    </w:p>
    <w:p w14:paraId="52B2082B" w14:textId="77777777" w:rsidR="00F61052" w:rsidRDefault="00F61052">
      <w:pPr>
        <w:spacing w:after="0" w:line="240" w:lineRule="auto"/>
        <w:ind w:left="0" w:hanging="2"/>
        <w:rPr>
          <w:rFonts w:ascii="Arial" w:eastAsia="Arial" w:hAnsi="Arial" w:cs="Arial"/>
          <w:sz w:val="24"/>
          <w:szCs w:val="24"/>
        </w:rPr>
      </w:pPr>
    </w:p>
    <w:p w14:paraId="12F02C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22F3330D" w14:textId="77777777" w:rsidR="00F61052" w:rsidRDefault="00064D54">
      <w:pPr>
        <w:ind w:left="0" w:hanging="2"/>
      </w:pPr>
      <w:r>
        <w:rPr>
          <w:rFonts w:ascii="Arial" w:eastAsia="Arial" w:hAnsi="Arial" w:cs="Arial"/>
          <w:sz w:val="24"/>
          <w:szCs w:val="24"/>
        </w:rPr>
        <w:t>Koristit će se prikupljene sadnice iz prirode, rabljena ambalaža i reciklirani materijali</w:t>
      </w:r>
    </w:p>
    <w:p w14:paraId="66FA4240" w14:textId="77777777" w:rsidR="00F61052" w:rsidRDefault="00F61052">
      <w:pPr>
        <w:spacing w:after="0" w:line="240" w:lineRule="auto"/>
        <w:ind w:left="0" w:hanging="2"/>
        <w:jc w:val="center"/>
        <w:rPr>
          <w:rFonts w:ascii="Arial" w:eastAsia="Arial" w:hAnsi="Arial" w:cs="Arial"/>
          <w:sz w:val="24"/>
          <w:szCs w:val="24"/>
        </w:rPr>
      </w:pPr>
    </w:p>
    <w:p w14:paraId="29CC8ADC" w14:textId="77777777" w:rsidR="00F61052" w:rsidRDefault="00F61052">
      <w:pPr>
        <w:spacing w:after="0" w:line="240" w:lineRule="auto"/>
        <w:ind w:left="0" w:hanging="2"/>
        <w:jc w:val="center"/>
        <w:rPr>
          <w:rFonts w:ascii="Arial" w:eastAsia="Arial" w:hAnsi="Arial" w:cs="Arial"/>
          <w:sz w:val="24"/>
          <w:szCs w:val="24"/>
        </w:rPr>
      </w:pPr>
    </w:p>
    <w:p w14:paraId="26F7EC32" w14:textId="77777777" w:rsidR="00F61052" w:rsidRDefault="00F61052">
      <w:pPr>
        <w:spacing w:after="0" w:line="240" w:lineRule="auto"/>
        <w:ind w:left="0" w:hanging="2"/>
        <w:jc w:val="center"/>
        <w:rPr>
          <w:rFonts w:ascii="Arial" w:eastAsia="Arial" w:hAnsi="Arial" w:cs="Arial"/>
          <w:sz w:val="24"/>
          <w:szCs w:val="24"/>
        </w:rPr>
      </w:pPr>
    </w:p>
    <w:p w14:paraId="102CFE94" w14:textId="77777777" w:rsidR="00F61052" w:rsidRDefault="00F61052">
      <w:pPr>
        <w:spacing w:after="0" w:line="240" w:lineRule="auto"/>
        <w:ind w:left="0" w:hanging="2"/>
        <w:jc w:val="center"/>
        <w:rPr>
          <w:rFonts w:ascii="Arial" w:eastAsia="Arial" w:hAnsi="Arial" w:cs="Arial"/>
          <w:sz w:val="24"/>
          <w:szCs w:val="24"/>
        </w:rPr>
      </w:pPr>
    </w:p>
    <w:p w14:paraId="292F2106" w14:textId="77777777" w:rsidR="00F61052" w:rsidRDefault="00F61052">
      <w:pPr>
        <w:spacing w:after="0" w:line="240" w:lineRule="auto"/>
        <w:ind w:left="0" w:hanging="2"/>
        <w:jc w:val="center"/>
        <w:rPr>
          <w:rFonts w:ascii="Arial" w:eastAsia="Arial" w:hAnsi="Arial" w:cs="Arial"/>
          <w:sz w:val="24"/>
          <w:szCs w:val="24"/>
        </w:rPr>
      </w:pPr>
    </w:p>
    <w:p w14:paraId="1012B1EF" w14:textId="77777777" w:rsidR="00F61052" w:rsidRDefault="00F61052">
      <w:pPr>
        <w:spacing w:after="0" w:line="240" w:lineRule="auto"/>
        <w:ind w:left="0" w:hanging="2"/>
        <w:jc w:val="center"/>
        <w:rPr>
          <w:rFonts w:ascii="Arial" w:eastAsia="Arial" w:hAnsi="Arial" w:cs="Arial"/>
          <w:sz w:val="24"/>
          <w:szCs w:val="24"/>
        </w:rPr>
      </w:pPr>
    </w:p>
    <w:p w14:paraId="3840CDA1" w14:textId="77777777" w:rsidR="00F61052" w:rsidRDefault="00F61052">
      <w:pPr>
        <w:spacing w:after="0" w:line="240" w:lineRule="auto"/>
        <w:ind w:left="0" w:hanging="2"/>
        <w:jc w:val="center"/>
        <w:rPr>
          <w:rFonts w:ascii="Arial" w:eastAsia="Arial" w:hAnsi="Arial" w:cs="Arial"/>
          <w:sz w:val="24"/>
          <w:szCs w:val="24"/>
        </w:rPr>
      </w:pPr>
    </w:p>
    <w:p w14:paraId="291D6EFC" w14:textId="77777777" w:rsidR="00F61052" w:rsidRDefault="00F61052">
      <w:pPr>
        <w:spacing w:after="0" w:line="240" w:lineRule="auto"/>
        <w:ind w:left="0" w:hanging="2"/>
        <w:jc w:val="center"/>
        <w:rPr>
          <w:rFonts w:ascii="Arial" w:eastAsia="Arial" w:hAnsi="Arial" w:cs="Arial"/>
          <w:sz w:val="24"/>
          <w:szCs w:val="24"/>
        </w:rPr>
      </w:pPr>
    </w:p>
    <w:p w14:paraId="693776B0" w14:textId="77777777" w:rsidR="00F61052" w:rsidRDefault="00F61052">
      <w:pPr>
        <w:spacing w:after="0" w:line="240" w:lineRule="auto"/>
        <w:ind w:left="0" w:hanging="2"/>
        <w:jc w:val="center"/>
        <w:rPr>
          <w:rFonts w:ascii="Arial" w:eastAsia="Arial" w:hAnsi="Arial" w:cs="Arial"/>
          <w:sz w:val="24"/>
          <w:szCs w:val="24"/>
        </w:rPr>
      </w:pPr>
    </w:p>
    <w:p w14:paraId="0FD1202C" w14:textId="77777777" w:rsidR="00F61052" w:rsidRDefault="00F61052">
      <w:pPr>
        <w:spacing w:after="0" w:line="240" w:lineRule="auto"/>
        <w:ind w:left="0" w:hanging="2"/>
        <w:jc w:val="center"/>
        <w:rPr>
          <w:rFonts w:ascii="Arial" w:eastAsia="Arial" w:hAnsi="Arial" w:cs="Arial"/>
          <w:sz w:val="24"/>
          <w:szCs w:val="24"/>
        </w:rPr>
      </w:pPr>
    </w:p>
    <w:p w14:paraId="64CBF07A" w14:textId="77777777" w:rsidR="00F61052" w:rsidRDefault="00F61052">
      <w:pPr>
        <w:spacing w:after="0" w:line="240" w:lineRule="auto"/>
        <w:ind w:left="0" w:hanging="2"/>
        <w:jc w:val="center"/>
        <w:rPr>
          <w:rFonts w:ascii="Arial" w:eastAsia="Arial" w:hAnsi="Arial" w:cs="Arial"/>
          <w:sz w:val="24"/>
          <w:szCs w:val="24"/>
        </w:rPr>
      </w:pPr>
    </w:p>
    <w:p w14:paraId="7ED576DF" w14:textId="77777777" w:rsidR="00F61052" w:rsidRDefault="00F61052">
      <w:pPr>
        <w:spacing w:after="0" w:line="240" w:lineRule="auto"/>
        <w:ind w:left="0" w:hanging="2"/>
        <w:jc w:val="center"/>
        <w:rPr>
          <w:rFonts w:ascii="Arial" w:eastAsia="Arial" w:hAnsi="Arial" w:cs="Arial"/>
          <w:sz w:val="24"/>
          <w:szCs w:val="24"/>
        </w:rPr>
      </w:pPr>
    </w:p>
    <w:p w14:paraId="5E3E4132" w14:textId="77777777" w:rsidR="00F61052" w:rsidRDefault="00F61052">
      <w:pPr>
        <w:spacing w:after="0" w:line="240" w:lineRule="auto"/>
        <w:ind w:left="0" w:hanging="2"/>
        <w:jc w:val="center"/>
        <w:rPr>
          <w:rFonts w:ascii="Arial" w:eastAsia="Arial" w:hAnsi="Arial" w:cs="Arial"/>
          <w:sz w:val="24"/>
          <w:szCs w:val="24"/>
        </w:rPr>
      </w:pPr>
    </w:p>
    <w:p w14:paraId="1558027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 xml:space="preserve"> POTICANJA SENZORNE INTEGRACIJE</w:t>
      </w:r>
    </w:p>
    <w:p w14:paraId="6C6461C1" w14:textId="77777777" w:rsidR="00F61052" w:rsidRDefault="00F61052">
      <w:pPr>
        <w:spacing w:after="0" w:line="240" w:lineRule="auto"/>
        <w:ind w:left="0" w:hanging="2"/>
        <w:rPr>
          <w:rFonts w:ascii="Arial" w:eastAsia="Arial" w:hAnsi="Arial" w:cs="Arial"/>
          <w:sz w:val="24"/>
          <w:szCs w:val="24"/>
        </w:rPr>
      </w:pPr>
    </w:p>
    <w:p w14:paraId="62071BF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p w14:paraId="45C9313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Slijeđenje interesa djeteta i pružanje različitih senzornih imputa s ciljem izazivanja adaptivnog ponašanja u djeteta i zadovoljavanja njegovih senzornih potreba</w:t>
      </w:r>
    </w:p>
    <w:p w14:paraId="527109CE" w14:textId="77777777" w:rsidR="00F61052" w:rsidRDefault="00F61052">
      <w:pPr>
        <w:spacing w:after="0" w:line="240" w:lineRule="auto"/>
        <w:ind w:left="0" w:hanging="2"/>
        <w:jc w:val="both"/>
        <w:rPr>
          <w:rFonts w:ascii="Arial" w:eastAsia="Arial" w:hAnsi="Arial" w:cs="Arial"/>
          <w:sz w:val="24"/>
          <w:szCs w:val="24"/>
        </w:rPr>
      </w:pPr>
    </w:p>
    <w:p w14:paraId="5591F7F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AKTIVNOSTI</w:t>
      </w:r>
    </w:p>
    <w:p w14:paraId="5BE3315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osiguravanje odgovarajućih senzornih podražaja učenicima koji imaju teškoće senzorne integracije</w:t>
      </w:r>
    </w:p>
    <w:p w14:paraId="35E9030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-dovođenje djeteta u stanje optimalne pobuđenosti za daljnji rad </w:t>
      </w:r>
    </w:p>
    <w:p w14:paraId="4725889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-bolje motoričko planiranje</w:t>
      </w:r>
    </w:p>
    <w:p w14:paraId="05F513E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-poticanje kreativnosti i mašte te igre djeteta</w:t>
      </w:r>
    </w:p>
    <w:p w14:paraId="2608FD4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primjerenih reakcija na podražaje</w:t>
      </w:r>
    </w:p>
    <w:p w14:paraId="41E9526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-bolja socio emocionalna kontrola i regulacija</w:t>
      </w:r>
    </w:p>
    <w:p w14:paraId="2F0B097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-bolji osjet vlastitog tijela</w:t>
      </w:r>
    </w:p>
    <w:p w14:paraId="55760D97" w14:textId="77777777" w:rsidR="00F61052" w:rsidRDefault="00F61052">
      <w:pPr>
        <w:spacing w:after="0" w:line="240" w:lineRule="auto"/>
        <w:ind w:left="0" w:hanging="2"/>
        <w:jc w:val="both"/>
        <w:rPr>
          <w:rFonts w:ascii="Arial" w:eastAsia="Arial" w:hAnsi="Arial" w:cs="Arial"/>
          <w:sz w:val="24"/>
          <w:szCs w:val="24"/>
        </w:rPr>
      </w:pPr>
    </w:p>
    <w:p w14:paraId="2CF4360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AKTIVNOSTI</w:t>
      </w:r>
    </w:p>
    <w:p w14:paraId="2FC9215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Voditelj: Danijela Budimir Čirjak, mag.rehab.educ. </w:t>
      </w:r>
    </w:p>
    <w:p w14:paraId="5210603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Učenici: četiri učenika odgojno-obrazovne skupine PSA 11 - 15 god.</w:t>
      </w:r>
    </w:p>
    <w:p w14:paraId="5949045C" w14:textId="77777777" w:rsidR="00F61052" w:rsidRDefault="00F61052">
      <w:pPr>
        <w:spacing w:after="0" w:line="240" w:lineRule="auto"/>
        <w:ind w:left="0" w:hanging="2"/>
        <w:jc w:val="both"/>
        <w:rPr>
          <w:rFonts w:ascii="Arial" w:eastAsia="Arial" w:hAnsi="Arial" w:cs="Arial"/>
          <w:sz w:val="24"/>
          <w:szCs w:val="24"/>
        </w:rPr>
      </w:pPr>
    </w:p>
    <w:p w14:paraId="6139357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AKTIVNOSTI</w:t>
      </w:r>
    </w:p>
    <w:p w14:paraId="6AC4A2E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Tijekom nastavne godine 2024./2025. učenici će ići u senzornu sobu. Prateći njihove interese, imajući na umu senzornu disfunkciju koju dijete ima, kreirat će se aktivnosti </w:t>
      </w:r>
    </w:p>
    <w:p w14:paraId="14A9F96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kroz koje će učenici dobiti potrebne senzorne podražaje.</w:t>
      </w:r>
    </w:p>
    <w:p w14:paraId="57D2499F" w14:textId="77777777" w:rsidR="00F61052" w:rsidRDefault="00F61052">
      <w:pPr>
        <w:spacing w:after="0" w:line="240" w:lineRule="auto"/>
        <w:ind w:left="0" w:hanging="2"/>
        <w:jc w:val="both"/>
        <w:rPr>
          <w:rFonts w:ascii="Arial" w:eastAsia="Arial" w:hAnsi="Arial" w:cs="Arial"/>
          <w:sz w:val="24"/>
          <w:szCs w:val="24"/>
        </w:rPr>
      </w:pPr>
    </w:p>
    <w:p w14:paraId="395F4B1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AKTIVNOSTI</w:t>
      </w:r>
    </w:p>
    <w:p w14:paraId="17D1055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školske godine 2024./2025.,  35 sati godišnje, 1 sat tjedno</w:t>
      </w:r>
    </w:p>
    <w:p w14:paraId="48C63C09" w14:textId="77777777" w:rsidR="00F61052" w:rsidRDefault="00F61052">
      <w:pPr>
        <w:spacing w:after="0" w:line="240" w:lineRule="auto"/>
        <w:ind w:left="0" w:hanging="2"/>
        <w:jc w:val="both"/>
        <w:rPr>
          <w:rFonts w:ascii="Arial" w:eastAsia="Arial" w:hAnsi="Arial" w:cs="Arial"/>
          <w:sz w:val="24"/>
          <w:szCs w:val="24"/>
        </w:rPr>
      </w:pPr>
    </w:p>
    <w:p w14:paraId="77F9FAE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AKTIVNOSTI</w:t>
      </w:r>
    </w:p>
    <w:p w14:paraId="4C1BAE1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 potrebi</w:t>
      </w:r>
    </w:p>
    <w:p w14:paraId="5CF25C21" w14:textId="77777777" w:rsidR="00F61052" w:rsidRDefault="00F61052">
      <w:pPr>
        <w:spacing w:after="0" w:line="240" w:lineRule="auto"/>
        <w:ind w:left="0" w:hanging="2"/>
        <w:rPr>
          <w:rFonts w:ascii="Arial" w:eastAsia="Arial" w:hAnsi="Arial" w:cs="Arial"/>
          <w:sz w:val="24"/>
          <w:szCs w:val="24"/>
        </w:rPr>
      </w:pPr>
    </w:p>
    <w:p w14:paraId="58C54B88" w14:textId="77777777" w:rsidR="00F61052" w:rsidRDefault="00F61052">
      <w:pPr>
        <w:spacing w:after="0" w:line="240" w:lineRule="auto"/>
        <w:ind w:left="0" w:hanging="2"/>
        <w:rPr>
          <w:rFonts w:ascii="Arial" w:eastAsia="Arial" w:hAnsi="Arial" w:cs="Arial"/>
          <w:sz w:val="24"/>
          <w:szCs w:val="24"/>
        </w:rPr>
      </w:pPr>
    </w:p>
    <w:p w14:paraId="23EF8FAD" w14:textId="77777777" w:rsidR="00F61052" w:rsidRDefault="00F61052">
      <w:pPr>
        <w:ind w:left="0" w:hanging="2"/>
      </w:pPr>
    </w:p>
    <w:p w14:paraId="3867AF92" w14:textId="77777777" w:rsidR="00F61052" w:rsidRDefault="00F61052">
      <w:pPr>
        <w:spacing w:after="0" w:line="240" w:lineRule="auto"/>
        <w:ind w:left="0" w:hanging="2"/>
        <w:rPr>
          <w:rFonts w:ascii="Arial" w:eastAsia="Arial" w:hAnsi="Arial" w:cs="Arial"/>
          <w:sz w:val="24"/>
          <w:szCs w:val="24"/>
        </w:rPr>
      </w:pPr>
    </w:p>
    <w:p w14:paraId="7CC75811" w14:textId="77777777" w:rsidR="00F61052" w:rsidRDefault="00F61052">
      <w:pPr>
        <w:spacing w:after="0" w:line="240" w:lineRule="auto"/>
        <w:ind w:left="0" w:hanging="2"/>
        <w:rPr>
          <w:rFonts w:ascii="Arial" w:eastAsia="Arial" w:hAnsi="Arial" w:cs="Arial"/>
          <w:sz w:val="24"/>
          <w:szCs w:val="24"/>
        </w:rPr>
      </w:pPr>
    </w:p>
    <w:p w14:paraId="068A70D3" w14:textId="77777777" w:rsidR="00F61052" w:rsidRDefault="00F61052">
      <w:pPr>
        <w:spacing w:after="0" w:line="240" w:lineRule="auto"/>
        <w:ind w:left="0" w:hanging="2"/>
        <w:rPr>
          <w:rFonts w:ascii="Arial" w:eastAsia="Arial" w:hAnsi="Arial" w:cs="Arial"/>
          <w:sz w:val="24"/>
          <w:szCs w:val="24"/>
        </w:rPr>
      </w:pPr>
    </w:p>
    <w:p w14:paraId="081710D1" w14:textId="77777777" w:rsidR="00F61052" w:rsidRDefault="00F61052">
      <w:pPr>
        <w:spacing w:after="0" w:line="240" w:lineRule="auto"/>
        <w:ind w:left="0" w:hanging="2"/>
        <w:rPr>
          <w:rFonts w:ascii="Arial" w:eastAsia="Arial" w:hAnsi="Arial" w:cs="Arial"/>
          <w:sz w:val="24"/>
          <w:szCs w:val="24"/>
        </w:rPr>
      </w:pPr>
    </w:p>
    <w:p w14:paraId="77ECE44F" w14:textId="77777777" w:rsidR="00F61052" w:rsidRDefault="00F61052">
      <w:pPr>
        <w:spacing w:after="0" w:line="240" w:lineRule="auto"/>
        <w:ind w:left="0" w:hanging="2"/>
        <w:rPr>
          <w:rFonts w:ascii="Arial" w:eastAsia="Arial" w:hAnsi="Arial" w:cs="Arial"/>
          <w:sz w:val="24"/>
          <w:szCs w:val="24"/>
        </w:rPr>
      </w:pPr>
    </w:p>
    <w:p w14:paraId="55FFA85A" w14:textId="77777777" w:rsidR="00F61052" w:rsidRDefault="00F61052">
      <w:pPr>
        <w:spacing w:after="0" w:line="240" w:lineRule="auto"/>
        <w:ind w:left="0" w:hanging="2"/>
        <w:rPr>
          <w:rFonts w:ascii="Arial" w:eastAsia="Arial" w:hAnsi="Arial" w:cs="Arial"/>
          <w:sz w:val="24"/>
          <w:szCs w:val="24"/>
        </w:rPr>
      </w:pPr>
    </w:p>
    <w:p w14:paraId="4BEA7610" w14:textId="77777777" w:rsidR="00F61052" w:rsidRDefault="00F61052">
      <w:pPr>
        <w:spacing w:after="0" w:line="240" w:lineRule="auto"/>
        <w:ind w:left="0" w:hanging="2"/>
        <w:rPr>
          <w:rFonts w:ascii="Arial" w:eastAsia="Arial" w:hAnsi="Arial" w:cs="Arial"/>
          <w:sz w:val="24"/>
          <w:szCs w:val="24"/>
        </w:rPr>
      </w:pPr>
    </w:p>
    <w:p w14:paraId="7CC016D4" w14:textId="77777777" w:rsidR="00F61052" w:rsidRDefault="00F61052">
      <w:pPr>
        <w:spacing w:after="0" w:line="240" w:lineRule="auto"/>
        <w:ind w:left="0" w:hanging="2"/>
        <w:rPr>
          <w:rFonts w:ascii="Arial" w:eastAsia="Arial" w:hAnsi="Arial" w:cs="Arial"/>
          <w:sz w:val="24"/>
          <w:szCs w:val="24"/>
        </w:rPr>
      </w:pPr>
    </w:p>
    <w:p w14:paraId="7038CD1B" w14:textId="77777777" w:rsidR="00F61052" w:rsidRDefault="00F61052">
      <w:pPr>
        <w:spacing w:after="0" w:line="240" w:lineRule="auto"/>
        <w:ind w:left="0" w:hanging="2"/>
        <w:rPr>
          <w:rFonts w:ascii="Arial" w:eastAsia="Arial" w:hAnsi="Arial" w:cs="Arial"/>
          <w:sz w:val="24"/>
          <w:szCs w:val="24"/>
        </w:rPr>
      </w:pPr>
    </w:p>
    <w:p w14:paraId="4E217C05" w14:textId="77777777" w:rsidR="00F61052" w:rsidRDefault="00F61052">
      <w:pPr>
        <w:spacing w:after="0" w:line="240" w:lineRule="auto"/>
        <w:ind w:left="0" w:hanging="2"/>
        <w:rPr>
          <w:rFonts w:ascii="Arial" w:eastAsia="Arial" w:hAnsi="Arial" w:cs="Arial"/>
          <w:sz w:val="24"/>
          <w:szCs w:val="24"/>
        </w:rPr>
      </w:pPr>
    </w:p>
    <w:p w14:paraId="759FA55A" w14:textId="77777777" w:rsidR="00F61052" w:rsidRDefault="00F61052">
      <w:pPr>
        <w:spacing w:after="0" w:line="240" w:lineRule="auto"/>
        <w:ind w:left="0" w:hanging="2"/>
        <w:rPr>
          <w:rFonts w:ascii="Arial" w:eastAsia="Arial" w:hAnsi="Arial" w:cs="Arial"/>
          <w:sz w:val="24"/>
          <w:szCs w:val="24"/>
        </w:rPr>
      </w:pPr>
    </w:p>
    <w:p w14:paraId="08977039" w14:textId="77777777" w:rsidR="00F61052" w:rsidRDefault="00F61052">
      <w:pPr>
        <w:spacing w:after="0" w:line="240" w:lineRule="auto"/>
        <w:ind w:left="0" w:hanging="2"/>
        <w:rPr>
          <w:rFonts w:ascii="Arial" w:eastAsia="Arial" w:hAnsi="Arial" w:cs="Arial"/>
          <w:sz w:val="24"/>
          <w:szCs w:val="24"/>
        </w:rPr>
      </w:pPr>
    </w:p>
    <w:p w14:paraId="34B8FE5E" w14:textId="77777777" w:rsidR="00F61052" w:rsidRDefault="00F61052">
      <w:pPr>
        <w:spacing w:after="0" w:line="240" w:lineRule="auto"/>
        <w:ind w:left="0" w:hanging="2"/>
        <w:rPr>
          <w:rFonts w:ascii="Arial" w:eastAsia="Arial" w:hAnsi="Arial" w:cs="Arial"/>
          <w:sz w:val="24"/>
          <w:szCs w:val="24"/>
        </w:rPr>
      </w:pPr>
    </w:p>
    <w:p w14:paraId="380336D0" w14:textId="77777777" w:rsidR="00F61052" w:rsidRDefault="00F61052">
      <w:pPr>
        <w:spacing w:after="0" w:line="240" w:lineRule="auto"/>
        <w:ind w:left="0" w:hanging="2"/>
        <w:rPr>
          <w:rFonts w:ascii="Arial" w:eastAsia="Arial" w:hAnsi="Arial" w:cs="Arial"/>
          <w:sz w:val="24"/>
          <w:szCs w:val="24"/>
        </w:rPr>
      </w:pPr>
    </w:p>
    <w:p w14:paraId="6E5A9B28" w14:textId="77777777" w:rsidR="00F61052" w:rsidRDefault="00F61052">
      <w:pPr>
        <w:spacing w:after="0" w:line="240" w:lineRule="auto"/>
        <w:ind w:left="0" w:hanging="2"/>
        <w:rPr>
          <w:rFonts w:ascii="Arial" w:eastAsia="Arial" w:hAnsi="Arial" w:cs="Arial"/>
          <w:sz w:val="24"/>
          <w:szCs w:val="24"/>
        </w:rPr>
      </w:pPr>
    </w:p>
    <w:p w14:paraId="24FF4651" w14:textId="77777777" w:rsidR="00F00853" w:rsidRDefault="00F00853">
      <w:pPr>
        <w:spacing w:after="0" w:line="240" w:lineRule="auto"/>
        <w:ind w:left="0" w:hanging="2"/>
        <w:rPr>
          <w:rFonts w:ascii="Arial" w:eastAsia="Arial" w:hAnsi="Arial" w:cs="Arial"/>
          <w:sz w:val="24"/>
          <w:szCs w:val="24"/>
        </w:rPr>
      </w:pPr>
    </w:p>
    <w:p w14:paraId="703963C5" w14:textId="77777777" w:rsidR="00F61052" w:rsidRDefault="00064D54">
      <w:pPr>
        <w:shd w:val="clear" w:color="auto" w:fill="FFFFFF"/>
        <w:spacing w:after="0" w:line="240" w:lineRule="auto"/>
        <w:ind w:left="0" w:hanging="2"/>
        <w:jc w:val="center"/>
        <w:rPr>
          <w:rFonts w:ascii="Arial" w:eastAsia="Arial" w:hAnsi="Arial" w:cs="Arial"/>
          <w:sz w:val="24"/>
          <w:szCs w:val="24"/>
        </w:rPr>
      </w:pPr>
      <w:r>
        <w:rPr>
          <w:rFonts w:ascii="Arial" w:eastAsia="Arial" w:hAnsi="Arial" w:cs="Arial"/>
          <w:b/>
          <w:sz w:val="24"/>
          <w:szCs w:val="24"/>
        </w:rPr>
        <w:t>AKTIVNOST </w:t>
      </w:r>
      <w:r>
        <w:rPr>
          <w:rFonts w:ascii="Arial" w:eastAsia="Arial" w:hAnsi="Arial" w:cs="Arial"/>
          <w:b/>
          <w:i/>
          <w:sz w:val="24"/>
          <w:szCs w:val="24"/>
        </w:rPr>
        <w:t>MALI KUHARI</w:t>
      </w:r>
    </w:p>
    <w:p w14:paraId="64B56E4E"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w:t>
      </w:r>
    </w:p>
    <w:p w14:paraId="1F559C5A"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w:t>
      </w:r>
    </w:p>
    <w:p w14:paraId="325BDF65"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0995F019"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Razvijanje pozitivnih odnosa prema radu. Usvajanje osnovnih pojmova vezanih uz namirnice, kućanske uređaje i kuhinjski pribor. Praćenje slikovnog recepta. Izrada jednostavnih slastica i jela. Razvijanje psihomotornih sposobnosti i radnih navika.</w:t>
      </w:r>
    </w:p>
    <w:p w14:paraId="5828B0B8"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w:t>
      </w:r>
    </w:p>
    <w:p w14:paraId="2C10612E"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0B6CEF7D"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-Razvoj spoznaje i usvajanje znanja o pojmovima značajnim za kuhanje</w:t>
      </w:r>
    </w:p>
    <w:p w14:paraId="6D2C56B7"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Upoznavanje učenika s načinima priprema različitih jela</w:t>
      </w:r>
    </w:p>
    <w:p w14:paraId="59078F2F"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Izrada jednostavnih slastica i jela, praćenje procesa pripreme hrane, posluživanje pripremljene hrane i primjereno hranjenje</w:t>
      </w:r>
    </w:p>
    <w:p w14:paraId="120CDCB6"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Poticanje samostalnosti i razvoj radnih navika</w:t>
      </w:r>
    </w:p>
    <w:p w14:paraId="127BF568"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Poticanje suradnje među učenicima</w:t>
      </w:r>
    </w:p>
    <w:p w14:paraId="38824E9B"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7A0E5025"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Voditelj: Marta Ćuruvija, mag.edu.reh</w:t>
      </w:r>
    </w:p>
    <w:p w14:paraId="1225925B"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Učenici: učenici OOS PSA 11-15 god</w:t>
      </w:r>
    </w:p>
    <w:p w14:paraId="466C6AB9"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w:t>
      </w:r>
    </w:p>
    <w:p w14:paraId="484727DA"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6CD0BE91"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Teorijska i praktična nastava kroz suradnički i individualni rad.</w:t>
      </w:r>
    </w:p>
    <w:p w14:paraId="1F2BC1DB"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w:t>
      </w:r>
    </w:p>
    <w:p w14:paraId="6CB8A7BA"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03077B1E"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 35 sati godišnje, 1 sat tjedno</w:t>
      </w:r>
    </w:p>
    <w:p w14:paraId="510ADAC8"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w:t>
      </w:r>
    </w:p>
    <w:p w14:paraId="2877FCEE"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1E2F11E0" w14:textId="77777777" w:rsidR="00F57993"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xml:space="preserve">Kupnja namirnica po potrebi, ovisno o receptu </w:t>
      </w:r>
    </w:p>
    <w:p w14:paraId="0ECD88EF"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(50,00</w:t>
      </w:r>
      <w:r w:rsidR="00F57993">
        <w:rPr>
          <w:rFonts w:ascii="Arial" w:eastAsia="Arial" w:hAnsi="Arial" w:cs="Arial"/>
          <w:sz w:val="24"/>
          <w:szCs w:val="24"/>
        </w:rPr>
        <w:t xml:space="preserve"> €</w:t>
      </w:r>
      <w:r>
        <w:rPr>
          <w:rFonts w:ascii="Arial" w:eastAsia="Arial" w:hAnsi="Arial" w:cs="Arial"/>
          <w:sz w:val="24"/>
          <w:szCs w:val="24"/>
        </w:rPr>
        <w:t xml:space="preserve"> </w:t>
      </w:r>
      <w:r w:rsidR="00F57993">
        <w:rPr>
          <w:rFonts w:ascii="Arial" w:eastAsia="Arial" w:hAnsi="Arial" w:cs="Arial"/>
          <w:sz w:val="24"/>
          <w:szCs w:val="24"/>
        </w:rPr>
        <w:t>)</w:t>
      </w:r>
      <w:r>
        <w:rPr>
          <w:rFonts w:ascii="Arial" w:eastAsia="Arial" w:hAnsi="Arial" w:cs="Arial"/>
          <w:sz w:val="24"/>
          <w:szCs w:val="24"/>
        </w:rPr>
        <w:t>                                                   </w:t>
      </w:r>
    </w:p>
    <w:p w14:paraId="7E0AE208" w14:textId="77777777" w:rsidR="00F61052" w:rsidRDefault="00F61052">
      <w:pPr>
        <w:spacing w:after="0" w:line="240" w:lineRule="auto"/>
        <w:ind w:left="0" w:hanging="2"/>
        <w:rPr>
          <w:rFonts w:ascii="Arial" w:eastAsia="Arial" w:hAnsi="Arial" w:cs="Arial"/>
          <w:sz w:val="24"/>
          <w:szCs w:val="24"/>
        </w:rPr>
      </w:pPr>
    </w:p>
    <w:p w14:paraId="028E495E" w14:textId="77777777" w:rsidR="00F61052" w:rsidRDefault="00F61052">
      <w:pPr>
        <w:spacing w:after="0" w:line="240" w:lineRule="auto"/>
        <w:ind w:left="0" w:hanging="2"/>
        <w:rPr>
          <w:rFonts w:ascii="Arial" w:eastAsia="Arial" w:hAnsi="Arial" w:cs="Arial"/>
          <w:sz w:val="24"/>
          <w:szCs w:val="24"/>
        </w:rPr>
      </w:pPr>
    </w:p>
    <w:p w14:paraId="27A14363" w14:textId="77777777" w:rsidR="00F61052" w:rsidRDefault="00F61052">
      <w:pPr>
        <w:spacing w:after="0" w:line="240" w:lineRule="auto"/>
        <w:ind w:left="0" w:hanging="2"/>
        <w:rPr>
          <w:rFonts w:ascii="Arial" w:eastAsia="Arial" w:hAnsi="Arial" w:cs="Arial"/>
          <w:sz w:val="24"/>
          <w:szCs w:val="24"/>
        </w:rPr>
      </w:pPr>
    </w:p>
    <w:p w14:paraId="70A2F532" w14:textId="77777777" w:rsidR="00F61052" w:rsidRDefault="00F61052">
      <w:pPr>
        <w:spacing w:after="0" w:line="240" w:lineRule="auto"/>
        <w:ind w:left="0" w:hanging="2"/>
        <w:rPr>
          <w:rFonts w:ascii="Arial" w:eastAsia="Arial" w:hAnsi="Arial" w:cs="Arial"/>
          <w:sz w:val="24"/>
          <w:szCs w:val="24"/>
        </w:rPr>
      </w:pPr>
    </w:p>
    <w:p w14:paraId="36A573E7" w14:textId="77777777" w:rsidR="00F61052" w:rsidRDefault="00F61052">
      <w:pPr>
        <w:spacing w:after="0" w:line="240" w:lineRule="auto"/>
        <w:ind w:left="0" w:hanging="2"/>
        <w:rPr>
          <w:rFonts w:ascii="Arial" w:eastAsia="Arial" w:hAnsi="Arial" w:cs="Arial"/>
          <w:sz w:val="24"/>
          <w:szCs w:val="24"/>
        </w:rPr>
      </w:pPr>
    </w:p>
    <w:p w14:paraId="045C3EC3" w14:textId="77777777" w:rsidR="00F61052" w:rsidRDefault="00F61052">
      <w:pPr>
        <w:spacing w:after="0" w:line="240" w:lineRule="auto"/>
        <w:ind w:left="0" w:hanging="2"/>
        <w:rPr>
          <w:rFonts w:ascii="Arial" w:eastAsia="Arial" w:hAnsi="Arial" w:cs="Arial"/>
          <w:sz w:val="24"/>
          <w:szCs w:val="24"/>
        </w:rPr>
      </w:pPr>
    </w:p>
    <w:p w14:paraId="61E06A26" w14:textId="77777777" w:rsidR="00F61052" w:rsidRDefault="00F61052">
      <w:pPr>
        <w:spacing w:after="0" w:line="240" w:lineRule="auto"/>
        <w:ind w:left="0" w:hanging="2"/>
        <w:rPr>
          <w:rFonts w:ascii="Arial" w:eastAsia="Arial" w:hAnsi="Arial" w:cs="Arial"/>
          <w:sz w:val="24"/>
          <w:szCs w:val="24"/>
        </w:rPr>
      </w:pPr>
    </w:p>
    <w:p w14:paraId="79550D31" w14:textId="77777777" w:rsidR="00F61052" w:rsidRDefault="00F61052">
      <w:pPr>
        <w:spacing w:after="0" w:line="240" w:lineRule="auto"/>
        <w:ind w:left="0" w:hanging="2"/>
        <w:rPr>
          <w:rFonts w:ascii="Arial" w:eastAsia="Arial" w:hAnsi="Arial" w:cs="Arial"/>
          <w:sz w:val="24"/>
          <w:szCs w:val="24"/>
        </w:rPr>
      </w:pPr>
    </w:p>
    <w:p w14:paraId="4EE80563" w14:textId="77777777" w:rsidR="00F61052" w:rsidRDefault="00F61052">
      <w:pPr>
        <w:spacing w:after="0" w:line="240" w:lineRule="auto"/>
        <w:ind w:left="0" w:hanging="2"/>
        <w:rPr>
          <w:rFonts w:ascii="Arial" w:eastAsia="Arial" w:hAnsi="Arial" w:cs="Arial"/>
          <w:sz w:val="24"/>
          <w:szCs w:val="24"/>
        </w:rPr>
      </w:pPr>
    </w:p>
    <w:p w14:paraId="36239915" w14:textId="77777777" w:rsidR="00F61052" w:rsidRDefault="00F61052">
      <w:pPr>
        <w:spacing w:after="0" w:line="240" w:lineRule="auto"/>
        <w:ind w:left="0" w:hanging="2"/>
        <w:rPr>
          <w:rFonts w:ascii="Arial" w:eastAsia="Arial" w:hAnsi="Arial" w:cs="Arial"/>
          <w:sz w:val="24"/>
          <w:szCs w:val="24"/>
        </w:rPr>
      </w:pPr>
    </w:p>
    <w:p w14:paraId="0EB4869C" w14:textId="77777777" w:rsidR="00F61052" w:rsidRDefault="00F61052">
      <w:pPr>
        <w:spacing w:after="0" w:line="240" w:lineRule="auto"/>
        <w:ind w:left="0" w:hanging="2"/>
        <w:rPr>
          <w:rFonts w:ascii="Arial" w:eastAsia="Arial" w:hAnsi="Arial" w:cs="Arial"/>
          <w:sz w:val="24"/>
          <w:szCs w:val="24"/>
        </w:rPr>
      </w:pPr>
    </w:p>
    <w:p w14:paraId="3E9CC931" w14:textId="77777777" w:rsidR="00F61052" w:rsidRDefault="00F61052">
      <w:pPr>
        <w:spacing w:after="0" w:line="240" w:lineRule="auto"/>
        <w:ind w:left="0" w:hanging="2"/>
        <w:rPr>
          <w:rFonts w:ascii="Arial" w:eastAsia="Arial" w:hAnsi="Arial" w:cs="Arial"/>
          <w:sz w:val="24"/>
          <w:szCs w:val="24"/>
        </w:rPr>
      </w:pPr>
    </w:p>
    <w:p w14:paraId="1FDF3152" w14:textId="77777777" w:rsidR="00F61052" w:rsidRDefault="00F61052">
      <w:pPr>
        <w:spacing w:after="0" w:line="240" w:lineRule="auto"/>
        <w:ind w:left="0" w:hanging="2"/>
        <w:rPr>
          <w:rFonts w:ascii="Arial" w:eastAsia="Arial" w:hAnsi="Arial" w:cs="Arial"/>
          <w:sz w:val="24"/>
          <w:szCs w:val="24"/>
        </w:rPr>
      </w:pPr>
    </w:p>
    <w:p w14:paraId="5073EC6E" w14:textId="77777777" w:rsidR="00F61052" w:rsidRDefault="00F61052">
      <w:pPr>
        <w:spacing w:after="0" w:line="240" w:lineRule="auto"/>
        <w:ind w:left="0" w:hanging="2"/>
        <w:rPr>
          <w:rFonts w:ascii="Arial" w:eastAsia="Arial" w:hAnsi="Arial" w:cs="Arial"/>
          <w:sz w:val="24"/>
          <w:szCs w:val="24"/>
        </w:rPr>
      </w:pPr>
    </w:p>
    <w:p w14:paraId="0A422968" w14:textId="77777777" w:rsidR="00F61052" w:rsidRDefault="00F61052">
      <w:pPr>
        <w:spacing w:after="0" w:line="240" w:lineRule="auto"/>
        <w:ind w:left="0" w:hanging="2"/>
        <w:rPr>
          <w:rFonts w:ascii="Arial" w:eastAsia="Arial" w:hAnsi="Arial" w:cs="Arial"/>
          <w:sz w:val="24"/>
          <w:szCs w:val="24"/>
        </w:rPr>
      </w:pPr>
    </w:p>
    <w:p w14:paraId="273B2E69" w14:textId="77777777" w:rsidR="00F61052" w:rsidRDefault="00F61052">
      <w:pPr>
        <w:spacing w:after="0" w:line="240" w:lineRule="auto"/>
        <w:ind w:left="0" w:hanging="2"/>
        <w:rPr>
          <w:rFonts w:ascii="Arial" w:eastAsia="Arial" w:hAnsi="Arial" w:cs="Arial"/>
          <w:sz w:val="24"/>
          <w:szCs w:val="24"/>
        </w:rPr>
      </w:pPr>
    </w:p>
    <w:p w14:paraId="24702B64" w14:textId="77777777" w:rsidR="00F61052" w:rsidRDefault="00F61052">
      <w:pPr>
        <w:spacing w:after="0" w:line="240" w:lineRule="auto"/>
        <w:ind w:left="0" w:hanging="2"/>
        <w:rPr>
          <w:rFonts w:ascii="Arial" w:eastAsia="Arial" w:hAnsi="Arial" w:cs="Arial"/>
          <w:sz w:val="24"/>
          <w:szCs w:val="24"/>
        </w:rPr>
      </w:pPr>
    </w:p>
    <w:p w14:paraId="7E3D6C79" w14:textId="77777777" w:rsidR="00F61052" w:rsidRDefault="00F61052">
      <w:pPr>
        <w:spacing w:after="0" w:line="240" w:lineRule="auto"/>
        <w:ind w:left="0" w:hanging="2"/>
        <w:rPr>
          <w:rFonts w:ascii="Arial" w:eastAsia="Arial" w:hAnsi="Arial" w:cs="Arial"/>
          <w:sz w:val="24"/>
          <w:szCs w:val="24"/>
        </w:rPr>
      </w:pPr>
    </w:p>
    <w:p w14:paraId="1577534C" w14:textId="77777777" w:rsidR="00F00853" w:rsidRDefault="00F00853">
      <w:pPr>
        <w:spacing w:after="0" w:line="240" w:lineRule="auto"/>
        <w:ind w:left="0" w:hanging="2"/>
        <w:rPr>
          <w:rFonts w:ascii="Arial" w:eastAsia="Arial" w:hAnsi="Arial" w:cs="Arial"/>
          <w:sz w:val="24"/>
          <w:szCs w:val="24"/>
        </w:rPr>
      </w:pPr>
    </w:p>
    <w:p w14:paraId="1DC34F79" w14:textId="77777777" w:rsidR="00F61052" w:rsidRDefault="00F61052">
      <w:pPr>
        <w:spacing w:after="0" w:line="240" w:lineRule="auto"/>
        <w:ind w:left="0" w:hanging="2"/>
        <w:rPr>
          <w:rFonts w:ascii="Arial" w:eastAsia="Arial" w:hAnsi="Arial" w:cs="Arial"/>
          <w:sz w:val="24"/>
          <w:szCs w:val="24"/>
        </w:rPr>
      </w:pPr>
    </w:p>
    <w:p w14:paraId="68CC85A9" w14:textId="77777777" w:rsidR="00F61052" w:rsidRDefault="00F61052">
      <w:pPr>
        <w:spacing w:after="0" w:line="240" w:lineRule="auto"/>
        <w:ind w:left="0" w:hanging="2"/>
        <w:rPr>
          <w:rFonts w:ascii="Arial" w:eastAsia="Arial" w:hAnsi="Arial" w:cs="Arial"/>
          <w:sz w:val="24"/>
          <w:szCs w:val="24"/>
        </w:rPr>
      </w:pPr>
    </w:p>
    <w:p w14:paraId="093080C9" w14:textId="77777777" w:rsidR="00F61052" w:rsidRDefault="00F61052">
      <w:pPr>
        <w:spacing w:after="0" w:line="240" w:lineRule="auto"/>
        <w:ind w:left="0" w:hanging="2"/>
        <w:rPr>
          <w:rFonts w:ascii="Arial" w:eastAsia="Arial" w:hAnsi="Arial" w:cs="Arial"/>
          <w:sz w:val="24"/>
          <w:szCs w:val="24"/>
        </w:rPr>
      </w:pPr>
    </w:p>
    <w:p w14:paraId="24C95113"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b/>
          <w:sz w:val="24"/>
          <w:szCs w:val="24"/>
        </w:rPr>
        <w:t xml:space="preserve">AKTIVNOST </w:t>
      </w:r>
      <w:r>
        <w:rPr>
          <w:rFonts w:ascii="Arial" w:eastAsia="Arial" w:hAnsi="Arial" w:cs="Arial"/>
          <w:b/>
          <w:i/>
          <w:sz w:val="24"/>
          <w:szCs w:val="24"/>
        </w:rPr>
        <w:t>MALI RUKOTVORCI</w:t>
      </w:r>
    </w:p>
    <w:p w14:paraId="5A380644" w14:textId="77777777" w:rsidR="00F61052" w:rsidRDefault="00F61052">
      <w:pPr>
        <w:spacing w:after="0" w:line="360" w:lineRule="auto"/>
        <w:ind w:left="0" w:hanging="2"/>
        <w:rPr>
          <w:rFonts w:ascii="Arial" w:eastAsia="Arial" w:hAnsi="Arial" w:cs="Arial"/>
          <w:sz w:val="24"/>
          <w:szCs w:val="24"/>
        </w:rPr>
      </w:pPr>
    </w:p>
    <w:p w14:paraId="325539A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CILJEVI AKTIVNOSTI</w:t>
      </w:r>
    </w:p>
    <w:p w14:paraId="0A921C3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Razvijanje pozitivnog odnosa prema radu i estetskim vrijednostima. Razvoj psihomotornih sposobnosti posebno na području taktilne i vizualne percepcije, te manipulativnih i grafomotoričkih sposobnosti neophodnih za likovno izražavanje. Usvajanje osnovnog likovnog jezika i poticanje njegovog smislenog korištenja za izražavanje vlastitih doživljaja i komunikaciju s okolinom. Razvijanje radnih navika i kulturno-higijenskih navika vezanih uz likovnu aktivnost. Poticanje pažnje i interesa, motivacije za rad, te zadovoljstva radom i uratkom.</w:t>
      </w:r>
    </w:p>
    <w:p w14:paraId="2251C55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NAMJENA AKTIVNOSTI</w:t>
      </w:r>
    </w:p>
    <w:p w14:paraId="360DA15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Razvoj vještina i motoričkih sposobnosti</w:t>
      </w:r>
    </w:p>
    <w:p w14:paraId="43F403B7"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Razvijanje mašte, kreativnosti i originalnosti u radu</w:t>
      </w:r>
    </w:p>
    <w:p w14:paraId="033F4D4A"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Poticanje socijalizacije među učenicima</w:t>
      </w:r>
    </w:p>
    <w:p w14:paraId="2E84C023"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Razumijevanje i primjenjivanje likovne tehnike i sredstava</w:t>
      </w:r>
    </w:p>
    <w:p w14:paraId="35CBD7A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Razvijanje temeljnih znanja i pozitivnih stajališta prema umjetničkom stvaralaštvu</w:t>
      </w:r>
    </w:p>
    <w:p w14:paraId="681D29D0"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Poticanje likovne nadarenosti i estetske vrijednosti likovnog rada</w:t>
      </w:r>
    </w:p>
    <w:p w14:paraId="41D9EBFA"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Pozitivan odnos prema estetskim vrijednostima i kulturnoj baštini</w:t>
      </w:r>
    </w:p>
    <w:p w14:paraId="603EA05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NOSITELJI AKTIVNOSTI</w:t>
      </w:r>
    </w:p>
    <w:p w14:paraId="5D9B5273"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odgojno-obrazovne skupine Antonija Topić mag.prim.educ.</w:t>
      </w:r>
    </w:p>
    <w:p w14:paraId="2AB6DBD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Učenici: skupina PSA (11-15)</w:t>
      </w:r>
    </w:p>
    <w:p w14:paraId="441DC889"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NAČIN REALIZACIJE AKTIVNOSTI</w:t>
      </w:r>
    </w:p>
    <w:p w14:paraId="45A31765"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Individualni i timski rad, kulturna djelatnost škole</w:t>
      </w:r>
    </w:p>
    <w:p w14:paraId="1CC55F8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VREMENIK AKTIVNOSTI</w:t>
      </w:r>
    </w:p>
    <w:p w14:paraId="5AEF603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Tijekom šk. god. 2024./2025., 1 sat tjedno, 35 sati godišnje</w:t>
      </w:r>
    </w:p>
    <w:p w14:paraId="2C4BF0F5"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TROŠKOVNIK AKTIVNOST</w:t>
      </w:r>
    </w:p>
    <w:p w14:paraId="7867B6F3"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Upotreba reciklažnog materijala, kolaž papira, tempere, konac, vuna i drugi materijali cca 50,00 €</w:t>
      </w:r>
    </w:p>
    <w:p w14:paraId="3DE28136" w14:textId="77777777" w:rsidR="00F61052" w:rsidRDefault="00F61052">
      <w:pPr>
        <w:spacing w:after="0" w:line="360" w:lineRule="auto"/>
        <w:ind w:left="0" w:hanging="2"/>
        <w:rPr>
          <w:rFonts w:ascii="Arial" w:eastAsia="Arial" w:hAnsi="Arial" w:cs="Arial"/>
          <w:sz w:val="24"/>
          <w:szCs w:val="24"/>
        </w:rPr>
      </w:pPr>
    </w:p>
    <w:p w14:paraId="3583D50D" w14:textId="77777777" w:rsidR="00F61052" w:rsidRDefault="00F61052">
      <w:pPr>
        <w:spacing w:after="0" w:line="360" w:lineRule="auto"/>
        <w:ind w:left="0" w:hanging="2"/>
        <w:rPr>
          <w:rFonts w:ascii="Arial" w:eastAsia="Arial" w:hAnsi="Arial" w:cs="Arial"/>
          <w:sz w:val="24"/>
          <w:szCs w:val="24"/>
        </w:rPr>
      </w:pPr>
    </w:p>
    <w:p w14:paraId="1D9124CC" w14:textId="77777777" w:rsidR="00F61052" w:rsidRDefault="00F61052">
      <w:pPr>
        <w:spacing w:after="0" w:line="360" w:lineRule="auto"/>
        <w:ind w:left="0" w:hanging="2"/>
        <w:rPr>
          <w:rFonts w:ascii="Arial" w:eastAsia="Arial" w:hAnsi="Arial" w:cs="Arial"/>
          <w:sz w:val="24"/>
          <w:szCs w:val="24"/>
        </w:rPr>
      </w:pPr>
    </w:p>
    <w:p w14:paraId="643D6E1D" w14:textId="77777777" w:rsidR="00F61052" w:rsidRDefault="00F61052">
      <w:pPr>
        <w:spacing w:after="0" w:line="360" w:lineRule="auto"/>
        <w:ind w:left="0" w:hanging="2"/>
        <w:rPr>
          <w:rFonts w:ascii="Arial" w:eastAsia="Arial" w:hAnsi="Arial" w:cs="Arial"/>
          <w:sz w:val="24"/>
          <w:szCs w:val="24"/>
        </w:rPr>
      </w:pPr>
    </w:p>
    <w:p w14:paraId="23B63DBB" w14:textId="77777777" w:rsidR="00F61052" w:rsidRDefault="00F61052">
      <w:pPr>
        <w:spacing w:after="0" w:line="360" w:lineRule="auto"/>
        <w:ind w:left="0" w:hanging="2"/>
        <w:rPr>
          <w:rFonts w:ascii="Arial" w:eastAsia="Arial" w:hAnsi="Arial" w:cs="Arial"/>
          <w:sz w:val="24"/>
          <w:szCs w:val="24"/>
        </w:rPr>
      </w:pPr>
    </w:p>
    <w:p w14:paraId="216AF7B1"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w:t>
      </w:r>
    </w:p>
    <w:p w14:paraId="1FAD0317" w14:textId="77777777" w:rsidR="00F61052" w:rsidRDefault="00064D54">
      <w:pPr>
        <w:shd w:val="clear" w:color="auto" w:fill="FFFFFF"/>
        <w:spacing w:after="0" w:line="240" w:lineRule="auto"/>
        <w:ind w:left="0" w:hanging="2"/>
        <w:jc w:val="center"/>
      </w:pPr>
      <w:r>
        <w:rPr>
          <w:rFonts w:ascii="Arial" w:eastAsia="Arial" w:hAnsi="Arial" w:cs="Arial"/>
          <w:b/>
          <w:sz w:val="24"/>
          <w:szCs w:val="24"/>
        </w:rPr>
        <w:t>AKTIVNOST </w:t>
      </w:r>
      <w:r>
        <w:rPr>
          <w:rFonts w:ascii="Arial" w:eastAsia="Arial" w:hAnsi="Arial" w:cs="Arial"/>
          <w:b/>
          <w:i/>
          <w:sz w:val="24"/>
          <w:szCs w:val="24"/>
        </w:rPr>
        <w:t>VRTLARSTVO</w:t>
      </w:r>
    </w:p>
    <w:p w14:paraId="4B5C4F43" w14:textId="77777777" w:rsidR="00F61052" w:rsidRDefault="00064D54">
      <w:pPr>
        <w:shd w:val="clear" w:color="auto" w:fill="FFFFFF"/>
        <w:spacing w:after="0" w:line="240" w:lineRule="auto"/>
        <w:ind w:left="0" w:hanging="2"/>
      </w:pPr>
      <w:r>
        <w:rPr>
          <w:rFonts w:ascii="Arial" w:eastAsia="Arial" w:hAnsi="Arial" w:cs="Arial"/>
          <w:sz w:val="24"/>
          <w:szCs w:val="24"/>
        </w:rPr>
        <w:t> </w:t>
      </w:r>
    </w:p>
    <w:p w14:paraId="2F59A93D" w14:textId="77777777" w:rsidR="00F61052" w:rsidRDefault="00064D54">
      <w:pPr>
        <w:shd w:val="clear" w:color="auto" w:fill="FFFFFF"/>
        <w:spacing w:after="0" w:line="240" w:lineRule="auto"/>
        <w:ind w:left="0" w:hanging="2"/>
      </w:pPr>
      <w:r>
        <w:rPr>
          <w:rFonts w:ascii="Arial" w:eastAsia="Arial" w:hAnsi="Arial" w:cs="Arial"/>
          <w:sz w:val="24"/>
          <w:szCs w:val="24"/>
        </w:rPr>
        <w:t> </w:t>
      </w:r>
    </w:p>
    <w:p w14:paraId="1DBE5238" w14:textId="77777777" w:rsidR="00F61052" w:rsidRDefault="00064D54">
      <w:pPr>
        <w:shd w:val="clear" w:color="auto" w:fill="FFFFFF"/>
        <w:spacing w:after="0" w:line="240" w:lineRule="auto"/>
        <w:ind w:left="0" w:hanging="2"/>
      </w:pPr>
      <w:r>
        <w:rPr>
          <w:rFonts w:ascii="Arial" w:eastAsia="Arial" w:hAnsi="Arial" w:cs="Arial"/>
          <w:sz w:val="24"/>
          <w:szCs w:val="24"/>
        </w:rPr>
        <w:t>CILJEVI AKTIVNOSTI</w:t>
      </w:r>
    </w:p>
    <w:p w14:paraId="2964E5A4" w14:textId="77777777" w:rsidR="00F61052" w:rsidRDefault="00064D54">
      <w:pPr>
        <w:shd w:val="clear" w:color="auto" w:fill="FFFFFF"/>
        <w:spacing w:after="0" w:line="240" w:lineRule="auto"/>
        <w:ind w:left="0" w:hanging="2"/>
      </w:pPr>
      <w:r>
        <w:rPr>
          <w:rFonts w:ascii="Arial" w:eastAsia="Arial" w:hAnsi="Arial" w:cs="Arial"/>
          <w:sz w:val="24"/>
          <w:szCs w:val="24"/>
        </w:rPr>
        <w:t>Uređenje manjih zelenih površina škole i sadnja cvijeća te održavanje istih okopavanjem, podrezivanjem i zalijevanjem.</w:t>
      </w:r>
    </w:p>
    <w:p w14:paraId="1ECAA05E" w14:textId="77777777" w:rsidR="00F61052" w:rsidRDefault="00064D54">
      <w:pPr>
        <w:shd w:val="clear" w:color="auto" w:fill="FFFFFF"/>
        <w:spacing w:after="0" w:line="240" w:lineRule="auto"/>
        <w:ind w:left="0" w:hanging="2"/>
      </w:pPr>
      <w:r>
        <w:rPr>
          <w:rFonts w:ascii="Arial" w:eastAsia="Arial" w:hAnsi="Arial" w:cs="Arial"/>
          <w:sz w:val="24"/>
          <w:szCs w:val="24"/>
        </w:rPr>
        <w:t> </w:t>
      </w:r>
    </w:p>
    <w:p w14:paraId="5E76FD2E" w14:textId="77777777" w:rsidR="00F61052" w:rsidRDefault="00064D54">
      <w:pPr>
        <w:shd w:val="clear" w:color="auto" w:fill="FFFFFF"/>
        <w:spacing w:after="0" w:line="240" w:lineRule="auto"/>
        <w:ind w:left="0" w:hanging="2"/>
      </w:pPr>
      <w:r>
        <w:rPr>
          <w:rFonts w:ascii="Arial" w:eastAsia="Arial" w:hAnsi="Arial" w:cs="Arial"/>
          <w:sz w:val="24"/>
          <w:szCs w:val="24"/>
        </w:rPr>
        <w:t>NAMJENA AKTIVNOSTI</w:t>
      </w:r>
    </w:p>
    <w:p w14:paraId="15DBAF0C" w14:textId="77777777" w:rsidR="00F61052" w:rsidRDefault="00064D54">
      <w:pPr>
        <w:shd w:val="clear" w:color="auto" w:fill="FFFFFF"/>
        <w:spacing w:after="0" w:line="240" w:lineRule="auto"/>
        <w:ind w:left="0" w:hanging="2"/>
      </w:pPr>
      <w:r>
        <w:rPr>
          <w:rFonts w:ascii="Arial" w:eastAsia="Arial" w:hAnsi="Arial" w:cs="Arial"/>
          <w:sz w:val="24"/>
          <w:szCs w:val="24"/>
        </w:rPr>
        <w:t>- Razvoj spoznaje i usvajanje znanja o vrstama bilja, proljetnica, trajnica, stabala</w:t>
      </w:r>
    </w:p>
    <w:p w14:paraId="27D710F7" w14:textId="77777777" w:rsidR="00F61052" w:rsidRDefault="00064D54">
      <w:pPr>
        <w:shd w:val="clear" w:color="auto" w:fill="FFFFFF"/>
        <w:spacing w:after="0" w:line="240" w:lineRule="auto"/>
        <w:ind w:left="0" w:hanging="2"/>
      </w:pPr>
      <w:r>
        <w:rPr>
          <w:rFonts w:ascii="Arial" w:eastAsia="Arial" w:hAnsi="Arial" w:cs="Arial"/>
          <w:sz w:val="24"/>
          <w:szCs w:val="24"/>
        </w:rPr>
        <w:t>- Upoznavanje učenika s načinima kopanja, sijanja i sađenja</w:t>
      </w:r>
    </w:p>
    <w:p w14:paraId="00B290A7" w14:textId="77777777" w:rsidR="00F61052" w:rsidRDefault="00064D54">
      <w:pPr>
        <w:shd w:val="clear" w:color="auto" w:fill="FFFFFF"/>
        <w:spacing w:after="0" w:line="240" w:lineRule="auto"/>
        <w:ind w:left="0" w:hanging="2"/>
      </w:pPr>
      <w:r>
        <w:rPr>
          <w:rFonts w:ascii="Arial" w:eastAsia="Arial" w:hAnsi="Arial" w:cs="Arial"/>
          <w:sz w:val="24"/>
          <w:szCs w:val="24"/>
        </w:rPr>
        <w:t>- Radovi u vrtu, praćenje nicanja i rasta biljki, kopanje i čupanje korova te zalijevanje</w:t>
      </w:r>
    </w:p>
    <w:p w14:paraId="5D63FDA1"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Poticanje samostalnosti</w:t>
      </w:r>
    </w:p>
    <w:p w14:paraId="6005F4B6" w14:textId="77777777" w:rsidR="00F61052" w:rsidRDefault="00064D54">
      <w:pPr>
        <w:shd w:val="clear" w:color="auto" w:fill="FFFFFF"/>
        <w:spacing w:after="0" w:line="240" w:lineRule="auto"/>
        <w:ind w:left="0" w:hanging="2"/>
      </w:pPr>
      <w:r>
        <w:rPr>
          <w:rFonts w:ascii="Arial" w:eastAsia="Arial" w:hAnsi="Arial" w:cs="Arial"/>
          <w:sz w:val="24"/>
          <w:szCs w:val="24"/>
        </w:rPr>
        <w:t>- Razvoj radnih navika</w:t>
      </w:r>
    </w:p>
    <w:p w14:paraId="5F89CCA5"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 Estetsko uređenje okoliša škole</w:t>
      </w:r>
    </w:p>
    <w:p w14:paraId="447CD0AD" w14:textId="77777777" w:rsidR="00F61052" w:rsidRDefault="00064D54">
      <w:pPr>
        <w:shd w:val="clear" w:color="auto" w:fill="FFFFFF"/>
        <w:spacing w:after="0" w:line="240" w:lineRule="auto"/>
        <w:ind w:left="0" w:hanging="2"/>
      </w:pPr>
      <w:r>
        <w:rPr>
          <w:rFonts w:ascii="Arial" w:eastAsia="Arial" w:hAnsi="Arial" w:cs="Arial"/>
          <w:sz w:val="24"/>
          <w:szCs w:val="24"/>
        </w:rPr>
        <w:t>- Poticanje zahtijevanja tijekom rada</w:t>
      </w:r>
    </w:p>
    <w:p w14:paraId="035E448F" w14:textId="77777777" w:rsidR="00F61052" w:rsidRDefault="00064D54">
      <w:pPr>
        <w:shd w:val="clear" w:color="auto" w:fill="FFFFFF"/>
        <w:spacing w:after="0" w:line="240" w:lineRule="auto"/>
        <w:ind w:left="0" w:hanging="2"/>
        <w:jc w:val="both"/>
      </w:pPr>
      <w:r>
        <w:rPr>
          <w:rFonts w:ascii="Arial" w:eastAsia="Arial" w:hAnsi="Arial" w:cs="Arial"/>
          <w:sz w:val="24"/>
          <w:szCs w:val="24"/>
        </w:rPr>
        <w:t> </w:t>
      </w:r>
    </w:p>
    <w:p w14:paraId="5278CEE8" w14:textId="77777777" w:rsidR="00F61052" w:rsidRDefault="00064D54">
      <w:pPr>
        <w:shd w:val="clear" w:color="auto" w:fill="FFFFFF"/>
        <w:spacing w:after="0" w:line="240" w:lineRule="auto"/>
        <w:ind w:left="0" w:hanging="2"/>
      </w:pPr>
      <w:r>
        <w:rPr>
          <w:rFonts w:ascii="Arial" w:eastAsia="Arial" w:hAnsi="Arial" w:cs="Arial"/>
          <w:sz w:val="24"/>
          <w:szCs w:val="24"/>
        </w:rPr>
        <w:t>NOSITELJI AKTIVNOSTI</w:t>
      </w:r>
    </w:p>
    <w:p w14:paraId="7FA67384" w14:textId="77777777" w:rsidR="00F61052" w:rsidRDefault="00064D54">
      <w:pPr>
        <w:shd w:val="clear" w:color="auto" w:fill="FFFFFF"/>
        <w:spacing w:after="0" w:line="240" w:lineRule="auto"/>
        <w:ind w:left="0" w:hanging="2"/>
      </w:pPr>
      <w:r>
        <w:rPr>
          <w:rFonts w:ascii="Arial" w:eastAsia="Arial" w:hAnsi="Arial" w:cs="Arial"/>
          <w:sz w:val="24"/>
          <w:szCs w:val="24"/>
        </w:rPr>
        <w:t>- Voditelj: Iva-Karla Kovačević, mag.rehab.educ.</w:t>
      </w:r>
    </w:p>
    <w:p w14:paraId="2FAA9BF8" w14:textId="77777777" w:rsidR="00F61052" w:rsidRDefault="00064D54">
      <w:pPr>
        <w:shd w:val="clear" w:color="auto" w:fill="FFFFFF"/>
        <w:spacing w:after="0" w:line="240" w:lineRule="auto"/>
        <w:ind w:left="0" w:hanging="2"/>
      </w:pPr>
      <w:r>
        <w:rPr>
          <w:rFonts w:ascii="Arial" w:eastAsia="Arial" w:hAnsi="Arial" w:cs="Arial"/>
          <w:sz w:val="24"/>
          <w:szCs w:val="24"/>
        </w:rPr>
        <w:t>- Učenici: učenici OOS PSA 11-15 god</w:t>
      </w:r>
    </w:p>
    <w:p w14:paraId="3F2E4D3D" w14:textId="77777777" w:rsidR="00F61052" w:rsidRDefault="00064D54">
      <w:pPr>
        <w:shd w:val="clear" w:color="auto" w:fill="FFFFFF"/>
        <w:spacing w:after="0" w:line="240" w:lineRule="auto"/>
        <w:ind w:left="0" w:hanging="2"/>
      </w:pPr>
      <w:r>
        <w:rPr>
          <w:rFonts w:ascii="Arial" w:eastAsia="Arial" w:hAnsi="Arial" w:cs="Arial"/>
          <w:sz w:val="24"/>
          <w:szCs w:val="24"/>
        </w:rPr>
        <w:t> </w:t>
      </w:r>
    </w:p>
    <w:p w14:paraId="6E55F653" w14:textId="77777777" w:rsidR="00F61052" w:rsidRDefault="00064D54">
      <w:pPr>
        <w:shd w:val="clear" w:color="auto" w:fill="FFFFFF"/>
        <w:spacing w:after="0" w:line="240" w:lineRule="auto"/>
        <w:ind w:left="0" w:hanging="2"/>
      </w:pPr>
      <w:r>
        <w:rPr>
          <w:rFonts w:ascii="Arial" w:eastAsia="Arial" w:hAnsi="Arial" w:cs="Arial"/>
          <w:sz w:val="24"/>
          <w:szCs w:val="24"/>
        </w:rPr>
        <w:t>NAČIN REALIZACIJE AKTIVNOSTI</w:t>
      </w:r>
    </w:p>
    <w:p w14:paraId="72D7ADD5" w14:textId="77777777" w:rsidR="00F61052" w:rsidRDefault="00064D54">
      <w:pPr>
        <w:shd w:val="clear" w:color="auto" w:fill="FFFFFF"/>
        <w:spacing w:after="0" w:line="240" w:lineRule="auto"/>
        <w:ind w:left="0" w:hanging="2"/>
      </w:pPr>
      <w:r>
        <w:rPr>
          <w:rFonts w:ascii="Arial" w:eastAsia="Arial" w:hAnsi="Arial" w:cs="Arial"/>
          <w:sz w:val="24"/>
          <w:szCs w:val="24"/>
        </w:rPr>
        <w:t>Teorijska i praktična nastava kroz suradnički i individualni rad.</w:t>
      </w:r>
    </w:p>
    <w:p w14:paraId="5734C2EF" w14:textId="77777777" w:rsidR="00F61052" w:rsidRDefault="00064D54">
      <w:pPr>
        <w:shd w:val="clear" w:color="auto" w:fill="FFFFFF"/>
        <w:spacing w:after="0" w:line="240" w:lineRule="auto"/>
        <w:ind w:left="0" w:hanging="2"/>
      </w:pPr>
      <w:r>
        <w:rPr>
          <w:rFonts w:ascii="Arial" w:eastAsia="Arial" w:hAnsi="Arial" w:cs="Arial"/>
          <w:sz w:val="24"/>
          <w:szCs w:val="24"/>
        </w:rPr>
        <w:t> </w:t>
      </w:r>
    </w:p>
    <w:p w14:paraId="1E271CB9" w14:textId="77777777" w:rsidR="00F61052" w:rsidRDefault="00064D54">
      <w:pPr>
        <w:shd w:val="clear" w:color="auto" w:fill="FFFFFF"/>
        <w:spacing w:after="0" w:line="240" w:lineRule="auto"/>
        <w:ind w:left="0" w:hanging="2"/>
      </w:pPr>
      <w:r>
        <w:rPr>
          <w:rFonts w:ascii="Arial" w:eastAsia="Arial" w:hAnsi="Arial" w:cs="Arial"/>
          <w:sz w:val="24"/>
          <w:szCs w:val="24"/>
        </w:rPr>
        <w:t>VREMENIK AKTIVNOSTI</w:t>
      </w:r>
    </w:p>
    <w:p w14:paraId="5D85AD23" w14:textId="77777777" w:rsidR="00F61052" w:rsidRDefault="00064D54">
      <w:pPr>
        <w:shd w:val="clear" w:color="auto" w:fill="FFFFFF"/>
        <w:spacing w:after="0" w:line="240" w:lineRule="auto"/>
        <w:ind w:left="0" w:hanging="2"/>
      </w:pPr>
      <w:r>
        <w:rPr>
          <w:rFonts w:ascii="Arial" w:eastAsia="Arial" w:hAnsi="Arial" w:cs="Arial"/>
          <w:sz w:val="24"/>
          <w:szCs w:val="24"/>
        </w:rPr>
        <w:t>Tijekom školske godine 2024./2025.,  35 sati godišnje, 1 sat tjedno</w:t>
      </w:r>
    </w:p>
    <w:p w14:paraId="6C4FFFF0" w14:textId="77777777" w:rsidR="00F61052" w:rsidRDefault="00064D54">
      <w:pPr>
        <w:shd w:val="clear" w:color="auto" w:fill="FFFFFF"/>
        <w:spacing w:after="0" w:line="240" w:lineRule="auto"/>
        <w:ind w:left="0" w:hanging="2"/>
      </w:pPr>
      <w:r>
        <w:rPr>
          <w:rFonts w:ascii="Arial" w:eastAsia="Arial" w:hAnsi="Arial" w:cs="Arial"/>
          <w:sz w:val="24"/>
          <w:szCs w:val="24"/>
        </w:rPr>
        <w:t> </w:t>
      </w:r>
    </w:p>
    <w:p w14:paraId="541A8D6D" w14:textId="77777777" w:rsidR="00F61052" w:rsidRDefault="00064D54">
      <w:pPr>
        <w:shd w:val="clear" w:color="auto" w:fill="FFFFFF"/>
        <w:spacing w:after="0" w:line="240" w:lineRule="auto"/>
        <w:ind w:left="0" w:hanging="2"/>
      </w:pPr>
      <w:r>
        <w:rPr>
          <w:rFonts w:ascii="Arial" w:eastAsia="Arial" w:hAnsi="Arial" w:cs="Arial"/>
          <w:sz w:val="24"/>
          <w:szCs w:val="24"/>
        </w:rPr>
        <w:t>TROŠKOVNIK AKTIVNOSTI</w:t>
      </w:r>
    </w:p>
    <w:p w14:paraId="19B07687" w14:textId="77777777" w:rsidR="00F61052" w:rsidRDefault="00064D54">
      <w:pPr>
        <w:spacing w:after="160" w:line="259" w:lineRule="auto"/>
        <w:ind w:left="0" w:hanging="2"/>
      </w:pPr>
      <w:r>
        <w:rPr>
          <w:rFonts w:ascii="Arial" w:eastAsia="Arial" w:hAnsi="Arial" w:cs="Arial"/>
          <w:sz w:val="24"/>
          <w:szCs w:val="24"/>
          <w:highlight w:val="white"/>
        </w:rPr>
        <w:t>Po potrebi</w:t>
      </w:r>
    </w:p>
    <w:p w14:paraId="21BFCA0C" w14:textId="77777777" w:rsidR="00F61052" w:rsidRDefault="00F61052">
      <w:pPr>
        <w:spacing w:after="0" w:line="240" w:lineRule="auto"/>
        <w:ind w:left="0" w:hanging="2"/>
        <w:rPr>
          <w:rFonts w:ascii="Arial" w:eastAsia="Arial" w:hAnsi="Arial" w:cs="Arial"/>
          <w:sz w:val="24"/>
          <w:szCs w:val="24"/>
        </w:rPr>
      </w:pPr>
    </w:p>
    <w:p w14:paraId="55B70041" w14:textId="77777777" w:rsidR="00F61052" w:rsidRDefault="00F61052">
      <w:pPr>
        <w:spacing w:before="220" w:after="0" w:line="240" w:lineRule="auto"/>
        <w:ind w:left="0" w:hanging="2"/>
        <w:rPr>
          <w:rFonts w:ascii="Arial" w:eastAsia="Arial" w:hAnsi="Arial" w:cs="Arial"/>
          <w:sz w:val="24"/>
          <w:szCs w:val="24"/>
        </w:rPr>
      </w:pPr>
    </w:p>
    <w:p w14:paraId="6891ABE8" w14:textId="77777777" w:rsidR="00F61052" w:rsidRDefault="00F61052">
      <w:pPr>
        <w:spacing w:before="220" w:after="0" w:line="240" w:lineRule="auto"/>
        <w:ind w:left="0" w:hanging="2"/>
        <w:rPr>
          <w:rFonts w:ascii="Arial" w:eastAsia="Arial" w:hAnsi="Arial" w:cs="Arial"/>
          <w:sz w:val="24"/>
          <w:szCs w:val="24"/>
        </w:rPr>
      </w:pPr>
    </w:p>
    <w:p w14:paraId="377CCB82" w14:textId="77777777" w:rsidR="00F61052" w:rsidRDefault="00F61052">
      <w:pPr>
        <w:spacing w:before="220" w:after="0" w:line="240" w:lineRule="auto"/>
        <w:ind w:left="0" w:hanging="2"/>
        <w:rPr>
          <w:rFonts w:ascii="Arial" w:eastAsia="Arial" w:hAnsi="Arial" w:cs="Arial"/>
          <w:sz w:val="24"/>
          <w:szCs w:val="24"/>
        </w:rPr>
      </w:pPr>
    </w:p>
    <w:p w14:paraId="4998071A" w14:textId="77777777" w:rsidR="00F61052" w:rsidRDefault="00F61052">
      <w:pPr>
        <w:spacing w:before="220" w:after="0" w:line="240" w:lineRule="auto"/>
        <w:ind w:left="0" w:hanging="2"/>
        <w:rPr>
          <w:rFonts w:ascii="Arial" w:eastAsia="Arial" w:hAnsi="Arial" w:cs="Arial"/>
          <w:sz w:val="24"/>
          <w:szCs w:val="24"/>
        </w:rPr>
      </w:pPr>
    </w:p>
    <w:p w14:paraId="68555838" w14:textId="77777777" w:rsidR="00F61052" w:rsidRDefault="00F61052">
      <w:pPr>
        <w:spacing w:before="220" w:after="0" w:line="240" w:lineRule="auto"/>
        <w:ind w:left="0" w:hanging="2"/>
        <w:rPr>
          <w:rFonts w:ascii="Arial" w:eastAsia="Arial" w:hAnsi="Arial" w:cs="Arial"/>
          <w:sz w:val="24"/>
          <w:szCs w:val="24"/>
        </w:rPr>
      </w:pPr>
    </w:p>
    <w:p w14:paraId="2D264C23" w14:textId="77777777" w:rsidR="00F61052" w:rsidRDefault="00F61052">
      <w:pPr>
        <w:spacing w:before="220" w:after="0" w:line="240" w:lineRule="auto"/>
        <w:ind w:left="0" w:hanging="2"/>
        <w:rPr>
          <w:rFonts w:ascii="Arial" w:eastAsia="Arial" w:hAnsi="Arial" w:cs="Arial"/>
          <w:sz w:val="24"/>
          <w:szCs w:val="24"/>
        </w:rPr>
      </w:pPr>
    </w:p>
    <w:p w14:paraId="3143B4DB" w14:textId="77777777" w:rsidR="00F61052" w:rsidRDefault="00F61052">
      <w:pPr>
        <w:spacing w:before="220" w:after="0" w:line="240" w:lineRule="auto"/>
        <w:ind w:left="0" w:hanging="2"/>
        <w:rPr>
          <w:rFonts w:ascii="Arial" w:eastAsia="Arial" w:hAnsi="Arial" w:cs="Arial"/>
          <w:sz w:val="24"/>
          <w:szCs w:val="24"/>
        </w:rPr>
      </w:pPr>
    </w:p>
    <w:p w14:paraId="0D7DFCBE" w14:textId="77777777" w:rsidR="00F61052" w:rsidRDefault="00F61052">
      <w:pPr>
        <w:spacing w:before="220" w:after="0" w:line="240" w:lineRule="auto"/>
        <w:ind w:left="0" w:hanging="2"/>
        <w:rPr>
          <w:rFonts w:ascii="Arial" w:eastAsia="Arial" w:hAnsi="Arial" w:cs="Arial"/>
          <w:sz w:val="24"/>
          <w:szCs w:val="24"/>
        </w:rPr>
      </w:pPr>
    </w:p>
    <w:p w14:paraId="3555CDEE" w14:textId="77777777" w:rsidR="00F61052" w:rsidRDefault="00F61052">
      <w:pPr>
        <w:spacing w:before="220" w:after="0" w:line="240" w:lineRule="auto"/>
        <w:ind w:left="0" w:hanging="2"/>
        <w:rPr>
          <w:rFonts w:ascii="Arial" w:eastAsia="Arial" w:hAnsi="Arial" w:cs="Arial"/>
          <w:sz w:val="24"/>
          <w:szCs w:val="24"/>
        </w:rPr>
      </w:pPr>
    </w:p>
    <w:p w14:paraId="37C9F32F" w14:textId="77777777" w:rsidR="00F61052" w:rsidRDefault="00F61052">
      <w:pPr>
        <w:spacing w:before="220" w:after="0" w:line="240" w:lineRule="auto"/>
        <w:ind w:left="0" w:hanging="2"/>
        <w:rPr>
          <w:rFonts w:ascii="Arial" w:eastAsia="Arial" w:hAnsi="Arial" w:cs="Arial"/>
          <w:sz w:val="24"/>
          <w:szCs w:val="24"/>
        </w:rPr>
      </w:pPr>
    </w:p>
    <w:p w14:paraId="5983361A" w14:textId="77777777" w:rsidR="00F61052" w:rsidRDefault="00F61052">
      <w:pPr>
        <w:spacing w:before="220" w:after="0" w:line="240" w:lineRule="auto"/>
        <w:ind w:left="0" w:hanging="2"/>
        <w:rPr>
          <w:rFonts w:ascii="Arial" w:eastAsia="Arial" w:hAnsi="Arial" w:cs="Arial"/>
          <w:sz w:val="24"/>
          <w:szCs w:val="24"/>
        </w:rPr>
      </w:pPr>
      <w:bookmarkStart w:id="13" w:name="_heading=h.17dp8vu" w:colFirst="0" w:colLast="0"/>
      <w:bookmarkEnd w:id="13"/>
    </w:p>
    <w:p w14:paraId="19BF7018" w14:textId="77777777" w:rsidR="00F61052" w:rsidRDefault="00064D54">
      <w:pPr>
        <w:spacing w:before="220" w:after="0" w:line="240" w:lineRule="auto"/>
        <w:ind w:left="0" w:hanging="2"/>
        <w:jc w:val="center"/>
        <w:rPr>
          <w:rFonts w:ascii="Aptos" w:eastAsia="Aptos" w:hAnsi="Aptos" w:cs="Aptos"/>
          <w:sz w:val="24"/>
          <w:szCs w:val="24"/>
        </w:rPr>
      </w:pPr>
      <w:r>
        <w:rPr>
          <w:rFonts w:ascii="Arial" w:eastAsia="Arial" w:hAnsi="Arial" w:cs="Arial"/>
          <w:b/>
          <w:sz w:val="24"/>
          <w:szCs w:val="24"/>
        </w:rPr>
        <w:t xml:space="preserve">AKTIVNOST </w:t>
      </w:r>
      <w:r>
        <w:rPr>
          <w:rFonts w:ascii="Arial" w:eastAsia="Arial" w:hAnsi="Arial" w:cs="Arial"/>
          <w:b/>
          <w:i/>
          <w:sz w:val="24"/>
          <w:szCs w:val="24"/>
        </w:rPr>
        <w:t>VRTLARSKA GRUPA</w:t>
      </w:r>
    </w:p>
    <w:p w14:paraId="603C0ABB" w14:textId="77777777" w:rsidR="00F61052" w:rsidRDefault="00F61052">
      <w:pPr>
        <w:spacing w:before="220" w:after="0" w:line="240" w:lineRule="auto"/>
        <w:ind w:left="0" w:hanging="2"/>
        <w:rPr>
          <w:rFonts w:ascii="Aptos" w:eastAsia="Aptos" w:hAnsi="Aptos" w:cs="Aptos"/>
          <w:sz w:val="24"/>
          <w:szCs w:val="24"/>
        </w:rPr>
      </w:pPr>
    </w:p>
    <w:p w14:paraId="7A7482BE"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CILJEVI AKTIVNOSTI</w:t>
      </w:r>
    </w:p>
    <w:p w14:paraId="62C8B8EB"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xml:space="preserve">Uređenje zelenih površina škole sadnjom stabala, grmova i cvijeća te održavanje istih okopavanjem, podrezivanjem, košenjem i zalijevanjem. </w:t>
      </w:r>
    </w:p>
    <w:p w14:paraId="496AFFFD"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NAMJENA AKTIVNOSTI</w:t>
      </w:r>
    </w:p>
    <w:p w14:paraId="28EB66FA"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Razvoj spoznaje i usvajanje znanja o vrstama bilja, proljetnica, trajnica, stabala</w:t>
      </w:r>
    </w:p>
    <w:p w14:paraId="69DA4508"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xml:space="preserve">- Upoznavanje učenika s načinima kopanja, sijanja i sađenja </w:t>
      </w:r>
    </w:p>
    <w:p w14:paraId="7597374B"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Radovi u vrtu, praćenje nicanja i rasta biljki, kopanje i čupanje korova te zalijevanje</w:t>
      </w:r>
    </w:p>
    <w:p w14:paraId="45312DF5"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Razvoj perceptivnih modaliteta</w:t>
      </w:r>
    </w:p>
    <w:p w14:paraId="0ABCF7A2"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Razvoj kooperativnosti</w:t>
      </w:r>
    </w:p>
    <w:p w14:paraId="0E74BD59"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Estetsko uređenje okoliša škole</w:t>
      </w:r>
    </w:p>
    <w:p w14:paraId="2F90BB5A"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NOSITELJI AKTIVNOSTI</w:t>
      </w:r>
    </w:p>
    <w:p w14:paraId="5E703220" w14:textId="77777777" w:rsidR="00F61052" w:rsidRDefault="00064D54">
      <w:pPr>
        <w:spacing w:before="220" w:after="0" w:line="240" w:lineRule="auto"/>
        <w:ind w:left="0" w:hanging="2"/>
        <w:rPr>
          <w:rFonts w:ascii="Arial" w:eastAsia="Arial" w:hAnsi="Arial" w:cs="Arial"/>
          <w:sz w:val="24"/>
          <w:szCs w:val="24"/>
        </w:rPr>
      </w:pPr>
      <w:r>
        <w:rPr>
          <w:rFonts w:ascii="Arial" w:eastAsia="Arial" w:hAnsi="Arial" w:cs="Arial"/>
          <w:sz w:val="24"/>
          <w:szCs w:val="24"/>
        </w:rPr>
        <w:t>- Voditelj: Ana Klarin, dipl. učitelj</w:t>
      </w:r>
    </w:p>
    <w:p w14:paraId="113FEBF1"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xml:space="preserve">- Učenici: 4 učenika OOS PSA 16 - 21g. </w:t>
      </w:r>
    </w:p>
    <w:p w14:paraId="5C4B28C2"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NAČIN REALIZACIJE AKTIVNOSTI</w:t>
      </w:r>
    </w:p>
    <w:p w14:paraId="4A677AC2"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Tijekom nastavne godine 2024./2025. učenici obraditi teme o vrstama bilja, proljetnica, trajnica i stabala te utjecaju godišnjih doba na iste. Razgovarat će o radovima u vrtu, pravilnom korištenju i brizi o vrtnom alatu. Pratit će nicanja i rast biljaka te prema rasporedu obavljati poslove kopanja, sadnje biljaka, čupanja korova, rezidbe, košenja trave te zalijevanja.</w:t>
      </w:r>
    </w:p>
    <w:p w14:paraId="7EDD4DF9"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VREMENIK AKTIVNOSTI</w:t>
      </w:r>
    </w:p>
    <w:p w14:paraId="0B054012"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Tijekom školske godine 2024./2025., 35 sati godišnje, 1 sat tjedno</w:t>
      </w:r>
    </w:p>
    <w:p w14:paraId="6377BAB1"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TROŠKOVNIK AKTIVNOSTI</w:t>
      </w:r>
    </w:p>
    <w:p w14:paraId="0342156F"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 xml:space="preserve">Po potrebi </w:t>
      </w:r>
    </w:p>
    <w:p w14:paraId="193D03D7" w14:textId="77777777" w:rsidR="00F61052" w:rsidRDefault="00F61052">
      <w:pPr>
        <w:spacing w:before="220" w:after="0" w:line="240" w:lineRule="auto"/>
        <w:ind w:left="0" w:hanging="2"/>
        <w:jc w:val="center"/>
        <w:rPr>
          <w:rFonts w:ascii="Aptos" w:eastAsia="Aptos" w:hAnsi="Aptos" w:cs="Aptos"/>
          <w:color w:val="FF0000"/>
          <w:sz w:val="24"/>
          <w:szCs w:val="24"/>
        </w:rPr>
      </w:pPr>
    </w:p>
    <w:p w14:paraId="54C911A5" w14:textId="77777777" w:rsidR="00F61052" w:rsidRDefault="00F61052">
      <w:pPr>
        <w:spacing w:after="0" w:line="240" w:lineRule="auto"/>
        <w:ind w:left="0" w:hanging="2"/>
        <w:rPr>
          <w:rFonts w:ascii="Arial" w:eastAsia="Arial" w:hAnsi="Arial" w:cs="Arial"/>
          <w:color w:val="FF0000"/>
          <w:sz w:val="24"/>
          <w:szCs w:val="24"/>
        </w:rPr>
      </w:pPr>
    </w:p>
    <w:p w14:paraId="40B6BCCF" w14:textId="77777777" w:rsidR="00F61052" w:rsidRDefault="00F61052">
      <w:pPr>
        <w:spacing w:after="0" w:line="240" w:lineRule="auto"/>
        <w:ind w:left="0" w:hanging="2"/>
        <w:rPr>
          <w:rFonts w:ascii="Arial" w:eastAsia="Arial" w:hAnsi="Arial" w:cs="Arial"/>
          <w:color w:val="FF0000"/>
          <w:sz w:val="24"/>
          <w:szCs w:val="24"/>
        </w:rPr>
      </w:pPr>
    </w:p>
    <w:p w14:paraId="3D76312F" w14:textId="77777777" w:rsidR="00F61052" w:rsidRDefault="00F61052">
      <w:pPr>
        <w:spacing w:after="0" w:line="240" w:lineRule="auto"/>
        <w:ind w:left="0" w:hanging="2"/>
        <w:rPr>
          <w:rFonts w:ascii="Arial" w:eastAsia="Arial" w:hAnsi="Arial" w:cs="Arial"/>
          <w:color w:val="FF0000"/>
          <w:sz w:val="24"/>
          <w:szCs w:val="24"/>
        </w:rPr>
      </w:pPr>
    </w:p>
    <w:p w14:paraId="7A49A5B2" w14:textId="77777777" w:rsidR="00F61052" w:rsidRDefault="00F61052">
      <w:pPr>
        <w:spacing w:after="0" w:line="240" w:lineRule="auto"/>
        <w:ind w:left="0" w:hanging="2"/>
        <w:rPr>
          <w:rFonts w:ascii="Arial" w:eastAsia="Arial" w:hAnsi="Arial" w:cs="Arial"/>
          <w:color w:val="FF0000"/>
          <w:sz w:val="24"/>
          <w:szCs w:val="24"/>
        </w:rPr>
      </w:pPr>
    </w:p>
    <w:p w14:paraId="7666A4C2" w14:textId="77777777" w:rsidR="00F61052" w:rsidRDefault="00F61052" w:rsidP="00094870">
      <w:pPr>
        <w:spacing w:after="0" w:line="240" w:lineRule="auto"/>
        <w:ind w:leftChars="0" w:left="0" w:firstLineChars="0" w:firstLine="0"/>
        <w:rPr>
          <w:rFonts w:ascii="Arial" w:eastAsia="Arial" w:hAnsi="Arial" w:cs="Arial"/>
          <w:color w:val="FF0000"/>
          <w:sz w:val="24"/>
          <w:szCs w:val="24"/>
        </w:rPr>
      </w:pPr>
    </w:p>
    <w:p w14:paraId="5ACB937F" w14:textId="77777777" w:rsidR="00F61052" w:rsidRDefault="00F61052">
      <w:pPr>
        <w:spacing w:after="0" w:line="240" w:lineRule="auto"/>
        <w:ind w:left="0" w:hanging="2"/>
        <w:rPr>
          <w:rFonts w:ascii="Arial" w:eastAsia="Arial" w:hAnsi="Arial" w:cs="Arial"/>
          <w:color w:val="FF0000"/>
          <w:sz w:val="24"/>
          <w:szCs w:val="24"/>
        </w:rPr>
      </w:pPr>
      <w:bookmarkStart w:id="14" w:name="_heading=h.3rdcrjn" w:colFirst="0" w:colLast="0"/>
      <w:bookmarkEnd w:id="14"/>
    </w:p>
    <w:p w14:paraId="4EE65411" w14:textId="77777777" w:rsidR="00F61052" w:rsidRPr="00145DBA" w:rsidRDefault="00064D54">
      <w:pPr>
        <w:keepNext/>
        <w:keepLines/>
        <w:pBdr>
          <w:top w:val="nil"/>
          <w:left w:val="nil"/>
          <w:bottom w:val="nil"/>
          <w:right w:val="nil"/>
          <w:between w:val="nil"/>
        </w:pBdr>
        <w:tabs>
          <w:tab w:val="left" w:pos="1710"/>
        </w:tabs>
        <w:spacing w:before="480" w:after="0"/>
        <w:ind w:left="1" w:hanging="3"/>
        <w:rPr>
          <w:rFonts w:ascii="Cambria" w:eastAsia="Cambria" w:hAnsi="Cambria" w:cs="Cambria"/>
          <w:b/>
          <w:color w:val="1F497D" w:themeColor="text2"/>
          <w:sz w:val="28"/>
          <w:szCs w:val="28"/>
        </w:rPr>
      </w:pPr>
      <w:r w:rsidRPr="00145DBA">
        <w:rPr>
          <w:rFonts w:ascii="Cambria" w:eastAsia="Cambria" w:hAnsi="Cambria" w:cs="Cambria"/>
          <w:b/>
          <w:color w:val="1F497D" w:themeColor="text2"/>
          <w:sz w:val="28"/>
          <w:szCs w:val="28"/>
        </w:rPr>
        <w:t>4. PROJEKTI NA RAZINI ŠKOLE</w:t>
      </w:r>
    </w:p>
    <w:p w14:paraId="7533DD59" w14:textId="77777777" w:rsidR="00F61052" w:rsidRDefault="00F61052">
      <w:pPr>
        <w:ind w:left="0" w:hanging="2"/>
      </w:pPr>
    </w:p>
    <w:p w14:paraId="61BFA2FB" w14:textId="77777777" w:rsidR="00F61052" w:rsidRDefault="00064D54">
      <w:pPr>
        <w:spacing w:line="240" w:lineRule="auto"/>
        <w:ind w:left="0" w:hanging="2"/>
        <w:rPr>
          <w:rFonts w:ascii="Arial" w:eastAsia="Arial" w:hAnsi="Arial" w:cs="Arial"/>
          <w:sz w:val="24"/>
          <w:szCs w:val="24"/>
          <w:highlight w:val="white"/>
        </w:rPr>
      </w:pPr>
      <w:r>
        <w:rPr>
          <w:rFonts w:ascii="Arial" w:eastAsia="Arial" w:hAnsi="Arial" w:cs="Arial"/>
          <w:b/>
          <w:sz w:val="24"/>
          <w:szCs w:val="24"/>
        </w:rPr>
        <w:t xml:space="preserve">PROJEKT </w:t>
      </w:r>
      <w:r>
        <w:rPr>
          <w:rFonts w:ascii="Arial" w:eastAsia="Arial" w:hAnsi="Arial" w:cs="Arial"/>
          <w:b/>
          <w:i/>
          <w:sz w:val="24"/>
          <w:szCs w:val="24"/>
        </w:rPr>
        <w:t>DRUŽENJE I</w:t>
      </w:r>
      <w:r>
        <w:rPr>
          <w:rFonts w:ascii="Arial" w:eastAsia="Arial" w:hAnsi="Arial" w:cs="Arial"/>
          <w:b/>
          <w:sz w:val="24"/>
          <w:szCs w:val="24"/>
        </w:rPr>
        <w:t xml:space="preserve"> </w:t>
      </w:r>
      <w:r>
        <w:rPr>
          <w:rFonts w:ascii="Arial" w:eastAsia="Arial" w:hAnsi="Arial" w:cs="Arial"/>
          <w:b/>
          <w:i/>
          <w:sz w:val="24"/>
          <w:szCs w:val="24"/>
        </w:rPr>
        <w:t>SURADNJA S UČENICIMA</w:t>
      </w:r>
      <w:r>
        <w:rPr>
          <w:rFonts w:ascii="Arial" w:eastAsia="Arial" w:hAnsi="Arial" w:cs="Arial"/>
          <w:sz w:val="24"/>
          <w:szCs w:val="24"/>
        </w:rPr>
        <w:t xml:space="preserve"> </w:t>
      </w:r>
      <w:r>
        <w:rPr>
          <w:rFonts w:ascii="Arial" w:eastAsia="Arial" w:hAnsi="Arial" w:cs="Arial"/>
          <w:b/>
          <w:i/>
          <w:sz w:val="24"/>
          <w:szCs w:val="24"/>
        </w:rPr>
        <w:t>OBRTNIČKE</w:t>
      </w:r>
      <w:r>
        <w:rPr>
          <w:rFonts w:ascii="Arial" w:eastAsia="Arial" w:hAnsi="Arial" w:cs="Arial"/>
          <w:sz w:val="24"/>
          <w:szCs w:val="24"/>
        </w:rPr>
        <w:t xml:space="preserve"> </w:t>
      </w:r>
      <w:r>
        <w:rPr>
          <w:rFonts w:ascii="Arial" w:eastAsia="Arial" w:hAnsi="Arial" w:cs="Arial"/>
          <w:b/>
          <w:i/>
          <w:sz w:val="24"/>
          <w:szCs w:val="24"/>
          <w:highlight w:val="white"/>
        </w:rPr>
        <w:t>ŠKOLE «GOJKA MATULINE», ZADAR- HUMANITARNA AKCIJA „MATULININA SRCA“</w:t>
      </w:r>
    </w:p>
    <w:p w14:paraId="0FDC5692" w14:textId="77777777" w:rsidR="00F61052" w:rsidRDefault="00F61052">
      <w:pPr>
        <w:spacing w:after="0" w:line="240" w:lineRule="auto"/>
        <w:ind w:left="0" w:hanging="2"/>
        <w:rPr>
          <w:rFonts w:ascii="Arial" w:eastAsia="Arial" w:hAnsi="Arial" w:cs="Arial"/>
          <w:sz w:val="24"/>
          <w:szCs w:val="24"/>
          <w:highlight w:val="white"/>
        </w:rPr>
      </w:pPr>
    </w:p>
    <w:p w14:paraId="12F1DB4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6376347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projekta je poticati međusobnu komunikaciju i suradnju te osvijestiti i primijeniti  usvojene socijalne  i praktične vještine u susretima kroz zajednički rad s učenicima i profesorima.</w:t>
      </w:r>
    </w:p>
    <w:p w14:paraId="48C8AFB9" w14:textId="77777777" w:rsidR="00F61052" w:rsidRDefault="00F61052">
      <w:pPr>
        <w:spacing w:after="0" w:line="240" w:lineRule="auto"/>
        <w:ind w:left="0" w:hanging="2"/>
        <w:rPr>
          <w:rFonts w:ascii="Arial" w:eastAsia="Arial" w:hAnsi="Arial" w:cs="Arial"/>
          <w:sz w:val="24"/>
          <w:szCs w:val="24"/>
        </w:rPr>
      </w:pPr>
    </w:p>
    <w:p w14:paraId="560A1F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5D76B6A2" w14:textId="77777777" w:rsidR="00F61052" w:rsidRDefault="00064D54" w:rsidP="00CD2E27">
      <w:pPr>
        <w:numPr>
          <w:ilvl w:val="0"/>
          <w:numId w:val="16"/>
        </w:numPr>
        <w:spacing w:after="0" w:line="240" w:lineRule="auto"/>
        <w:ind w:left="0" w:hanging="2"/>
        <w:rPr>
          <w:rFonts w:ascii="Arial" w:eastAsia="Arial" w:hAnsi="Arial" w:cs="Arial"/>
          <w:sz w:val="24"/>
          <w:szCs w:val="24"/>
        </w:rPr>
      </w:pPr>
      <w:r>
        <w:rPr>
          <w:rFonts w:ascii="Arial" w:eastAsia="Arial" w:hAnsi="Arial" w:cs="Arial"/>
          <w:sz w:val="24"/>
          <w:szCs w:val="24"/>
        </w:rPr>
        <w:t>suradnja s vršnjacima i učenicima druge škole</w:t>
      </w:r>
    </w:p>
    <w:p w14:paraId="2E495D43" w14:textId="77777777" w:rsidR="00F61052" w:rsidRDefault="00064D54" w:rsidP="00CD2E27">
      <w:pPr>
        <w:numPr>
          <w:ilvl w:val="0"/>
          <w:numId w:val="16"/>
        </w:numPr>
        <w:spacing w:after="0" w:line="240" w:lineRule="auto"/>
        <w:ind w:left="0" w:hanging="2"/>
        <w:rPr>
          <w:rFonts w:ascii="Arial" w:eastAsia="Arial" w:hAnsi="Arial" w:cs="Arial"/>
          <w:sz w:val="24"/>
          <w:szCs w:val="24"/>
        </w:rPr>
      </w:pPr>
      <w:r>
        <w:rPr>
          <w:rFonts w:ascii="Arial" w:eastAsia="Arial" w:hAnsi="Arial" w:cs="Arial"/>
          <w:sz w:val="24"/>
          <w:szCs w:val="24"/>
        </w:rPr>
        <w:t>razvoj praktičnih i socijalnih  kompetencija</w:t>
      </w:r>
    </w:p>
    <w:p w14:paraId="4F8BA935" w14:textId="77777777" w:rsidR="00F61052" w:rsidRDefault="00064D54" w:rsidP="00CD2E27">
      <w:pPr>
        <w:numPr>
          <w:ilvl w:val="0"/>
          <w:numId w:val="16"/>
        </w:numPr>
        <w:spacing w:after="0" w:line="240" w:lineRule="auto"/>
        <w:ind w:left="0" w:hanging="2"/>
        <w:rPr>
          <w:rFonts w:ascii="Arial" w:eastAsia="Arial" w:hAnsi="Arial" w:cs="Arial"/>
          <w:sz w:val="24"/>
          <w:szCs w:val="24"/>
        </w:rPr>
      </w:pPr>
      <w:r>
        <w:rPr>
          <w:rFonts w:ascii="Arial" w:eastAsia="Arial" w:hAnsi="Arial" w:cs="Arial"/>
          <w:sz w:val="24"/>
          <w:szCs w:val="24"/>
        </w:rPr>
        <w:t>poticanje suradnje, tolerancije i razumijevanja</w:t>
      </w:r>
    </w:p>
    <w:p w14:paraId="3BE7363D" w14:textId="77777777" w:rsidR="00F61052" w:rsidRDefault="00064D54" w:rsidP="00CD2E27">
      <w:pPr>
        <w:numPr>
          <w:ilvl w:val="0"/>
          <w:numId w:val="16"/>
        </w:numPr>
        <w:spacing w:after="0" w:line="240" w:lineRule="auto"/>
        <w:ind w:left="0" w:hanging="2"/>
        <w:rPr>
          <w:rFonts w:ascii="Arial" w:eastAsia="Arial" w:hAnsi="Arial" w:cs="Arial"/>
          <w:sz w:val="24"/>
          <w:szCs w:val="24"/>
        </w:rPr>
      </w:pPr>
      <w:r>
        <w:rPr>
          <w:rFonts w:ascii="Arial" w:eastAsia="Arial" w:hAnsi="Arial" w:cs="Arial"/>
          <w:sz w:val="24"/>
          <w:szCs w:val="24"/>
        </w:rPr>
        <w:t xml:space="preserve">izgrađivanje pozitivnih osobina kod učenika (ustrajnost, discipliniranost, </w:t>
      </w:r>
    </w:p>
    <w:p w14:paraId="30188F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usmjerenost i odgovornost)</w:t>
      </w:r>
    </w:p>
    <w:p w14:paraId="3950F2C1" w14:textId="77777777" w:rsidR="00F61052" w:rsidRDefault="00064D54" w:rsidP="00CD2E27">
      <w:pPr>
        <w:numPr>
          <w:ilvl w:val="0"/>
          <w:numId w:val="16"/>
        </w:numPr>
        <w:spacing w:after="0" w:line="240" w:lineRule="auto"/>
        <w:ind w:left="0" w:hanging="2"/>
        <w:rPr>
          <w:rFonts w:ascii="Arial" w:eastAsia="Arial" w:hAnsi="Arial" w:cs="Arial"/>
          <w:sz w:val="24"/>
          <w:szCs w:val="24"/>
        </w:rPr>
      </w:pPr>
      <w:r>
        <w:rPr>
          <w:rFonts w:ascii="Arial" w:eastAsia="Arial" w:hAnsi="Arial" w:cs="Arial"/>
          <w:sz w:val="24"/>
          <w:szCs w:val="24"/>
        </w:rPr>
        <w:t>poticanje samozastupanja i mogućnosti donošenja vlastitih odluka i izbora</w:t>
      </w:r>
    </w:p>
    <w:p w14:paraId="717D9CB1" w14:textId="77777777" w:rsidR="00F61052" w:rsidRDefault="00064D54" w:rsidP="00CD2E27">
      <w:pPr>
        <w:numPr>
          <w:ilvl w:val="0"/>
          <w:numId w:val="16"/>
        </w:numPr>
        <w:spacing w:after="0" w:line="240" w:lineRule="auto"/>
        <w:ind w:left="0" w:hanging="2"/>
        <w:rPr>
          <w:rFonts w:ascii="Arial" w:eastAsia="Arial" w:hAnsi="Arial" w:cs="Arial"/>
          <w:sz w:val="24"/>
          <w:szCs w:val="24"/>
        </w:rPr>
      </w:pPr>
      <w:r>
        <w:rPr>
          <w:rFonts w:ascii="Arial" w:eastAsia="Arial" w:hAnsi="Arial" w:cs="Arial"/>
          <w:sz w:val="24"/>
          <w:szCs w:val="24"/>
        </w:rPr>
        <w:t>poticanje osjećaja za estetiku</w:t>
      </w:r>
    </w:p>
    <w:p w14:paraId="7AF1368C" w14:textId="77777777" w:rsidR="00F61052" w:rsidRDefault="00F61052">
      <w:pPr>
        <w:spacing w:after="0" w:line="240" w:lineRule="auto"/>
        <w:ind w:left="0" w:hanging="2"/>
        <w:rPr>
          <w:rFonts w:ascii="Arial" w:eastAsia="Arial" w:hAnsi="Arial" w:cs="Arial"/>
          <w:sz w:val="24"/>
          <w:szCs w:val="24"/>
        </w:rPr>
      </w:pPr>
    </w:p>
    <w:p w14:paraId="12C689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659AA73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Marijana Marić</w:t>
      </w:r>
      <w:r w:rsidR="00F00853">
        <w:rPr>
          <w:rFonts w:ascii="Arial" w:eastAsia="Arial" w:hAnsi="Arial" w:cs="Arial"/>
          <w:sz w:val="24"/>
          <w:szCs w:val="24"/>
        </w:rPr>
        <w:t xml:space="preserve"> Vodopić</w:t>
      </w:r>
      <w:r>
        <w:rPr>
          <w:rFonts w:ascii="Arial" w:eastAsia="Arial" w:hAnsi="Arial" w:cs="Arial"/>
          <w:sz w:val="24"/>
          <w:szCs w:val="24"/>
        </w:rPr>
        <w:t xml:space="preserve">, mag. prim. educ. te razrednici razrednih odjela i voditelji </w:t>
      </w:r>
    </w:p>
    <w:p w14:paraId="790D34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odgojno -obrazovnih skupina</w:t>
      </w:r>
    </w:p>
    <w:p w14:paraId="0AB099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razrednih odjela  i odgojno- obrazovnih skupina</w:t>
      </w:r>
    </w:p>
    <w:p w14:paraId="33EBB707" w14:textId="77777777" w:rsidR="00F61052" w:rsidRDefault="00064D54">
      <w:pPr>
        <w:spacing w:after="0" w:line="240" w:lineRule="auto"/>
        <w:ind w:left="0" w:hanging="2"/>
        <w:rPr>
          <w:rFonts w:ascii="Arial" w:eastAsia="Arial" w:hAnsi="Arial" w:cs="Arial"/>
          <w:sz w:val="24"/>
          <w:szCs w:val="24"/>
          <w:highlight w:val="white"/>
        </w:rPr>
      </w:pPr>
      <w:r>
        <w:rPr>
          <w:rFonts w:ascii="Arial" w:eastAsia="Arial" w:hAnsi="Arial" w:cs="Arial"/>
          <w:sz w:val="24"/>
          <w:szCs w:val="24"/>
        </w:rPr>
        <w:t>Profesori i učenici  Obrtničke škole „Gojka Matuline“,</w:t>
      </w:r>
      <w:r>
        <w:rPr>
          <w:rFonts w:ascii="Arial" w:eastAsia="Arial" w:hAnsi="Arial" w:cs="Arial"/>
          <w:sz w:val="24"/>
          <w:szCs w:val="24"/>
          <w:highlight w:val="white"/>
        </w:rPr>
        <w:t>Zadar</w:t>
      </w:r>
    </w:p>
    <w:p w14:paraId="74D94954" w14:textId="77777777" w:rsidR="00F61052" w:rsidRDefault="00F61052">
      <w:pPr>
        <w:spacing w:after="0" w:line="240" w:lineRule="auto"/>
        <w:ind w:left="0" w:hanging="2"/>
        <w:rPr>
          <w:rFonts w:ascii="Arial" w:eastAsia="Arial" w:hAnsi="Arial" w:cs="Arial"/>
          <w:sz w:val="24"/>
          <w:szCs w:val="24"/>
        </w:rPr>
      </w:pPr>
    </w:p>
    <w:p w14:paraId="4EDF07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D3A95F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Učenici i profesori Obrtničke škole „Gojka Matuline“ će tijekom nastavne godine</w:t>
      </w:r>
    </w:p>
    <w:p w14:paraId="2B99014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2024./2025. posjetiti učenike OŠ Voštarnica-Zadar kako bi ih počastili izradom i      </w:t>
      </w:r>
    </w:p>
    <w:p w14:paraId="27D39A2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stiliziranjem novih frizura te uslugama manikure.</w:t>
      </w:r>
    </w:p>
    <w:p w14:paraId="7BCD7FF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w:t>
      </w:r>
    </w:p>
    <w:p w14:paraId="15B3109B" w14:textId="77777777" w:rsidR="00F61052" w:rsidRDefault="00F61052">
      <w:pPr>
        <w:spacing w:after="0" w:line="240" w:lineRule="auto"/>
        <w:ind w:left="0" w:hanging="2"/>
        <w:jc w:val="both"/>
        <w:rPr>
          <w:rFonts w:ascii="Arial" w:eastAsia="Arial" w:hAnsi="Arial" w:cs="Arial"/>
          <w:sz w:val="24"/>
          <w:szCs w:val="24"/>
        </w:rPr>
      </w:pPr>
    </w:p>
    <w:p w14:paraId="1190D7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7C992D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p w14:paraId="1B85C3BD" w14:textId="77777777" w:rsidR="00F61052" w:rsidRDefault="00F61052">
      <w:pPr>
        <w:spacing w:after="0" w:line="240" w:lineRule="auto"/>
        <w:ind w:left="0" w:hanging="2"/>
        <w:rPr>
          <w:rFonts w:ascii="Arial" w:eastAsia="Arial" w:hAnsi="Arial" w:cs="Arial"/>
          <w:sz w:val="24"/>
          <w:szCs w:val="24"/>
        </w:rPr>
      </w:pPr>
    </w:p>
    <w:p w14:paraId="75B2DD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69DA59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Cca 30,00 € (namirnice za zakusku tijekom projekta)</w:t>
      </w:r>
    </w:p>
    <w:p w14:paraId="78A40480" w14:textId="77777777" w:rsidR="00F61052" w:rsidRDefault="00F61052">
      <w:pPr>
        <w:ind w:left="0" w:hanging="2"/>
      </w:pPr>
    </w:p>
    <w:p w14:paraId="474DA506" w14:textId="77777777" w:rsidR="00F61052" w:rsidRDefault="00F61052">
      <w:pPr>
        <w:ind w:left="0" w:hanging="2"/>
      </w:pPr>
    </w:p>
    <w:p w14:paraId="08C0C135" w14:textId="77777777" w:rsidR="00F61052" w:rsidRDefault="00F61052">
      <w:pPr>
        <w:ind w:left="0" w:hanging="2"/>
      </w:pPr>
    </w:p>
    <w:p w14:paraId="65C0C28D" w14:textId="77777777" w:rsidR="00F61052" w:rsidRDefault="00F61052">
      <w:pPr>
        <w:spacing w:after="0" w:line="240" w:lineRule="auto"/>
        <w:ind w:left="0" w:hanging="2"/>
        <w:rPr>
          <w:rFonts w:ascii="Arial" w:eastAsia="Arial" w:hAnsi="Arial" w:cs="Arial"/>
          <w:sz w:val="24"/>
          <w:szCs w:val="24"/>
        </w:rPr>
      </w:pPr>
    </w:p>
    <w:p w14:paraId="2EF4932F" w14:textId="77777777" w:rsidR="00F61052" w:rsidRDefault="00F61052">
      <w:pPr>
        <w:spacing w:after="0" w:line="240" w:lineRule="auto"/>
        <w:ind w:left="0" w:hanging="2"/>
        <w:rPr>
          <w:rFonts w:ascii="Arial" w:eastAsia="Arial" w:hAnsi="Arial" w:cs="Arial"/>
          <w:sz w:val="24"/>
          <w:szCs w:val="24"/>
        </w:rPr>
      </w:pPr>
    </w:p>
    <w:p w14:paraId="77BF447E" w14:textId="77777777" w:rsidR="00F61052" w:rsidRDefault="00F61052">
      <w:pPr>
        <w:spacing w:after="0" w:line="240" w:lineRule="auto"/>
        <w:ind w:left="0" w:hanging="2"/>
        <w:rPr>
          <w:rFonts w:ascii="Arial" w:eastAsia="Arial" w:hAnsi="Arial" w:cs="Arial"/>
          <w:sz w:val="24"/>
          <w:szCs w:val="24"/>
        </w:rPr>
      </w:pPr>
    </w:p>
    <w:p w14:paraId="7FB38E7B" w14:textId="77777777" w:rsidR="00F61052" w:rsidRDefault="00F61052">
      <w:pPr>
        <w:spacing w:after="0" w:line="240" w:lineRule="auto"/>
        <w:ind w:left="0" w:hanging="2"/>
        <w:rPr>
          <w:rFonts w:ascii="Arial" w:eastAsia="Arial" w:hAnsi="Arial" w:cs="Arial"/>
          <w:sz w:val="24"/>
          <w:szCs w:val="24"/>
        </w:rPr>
      </w:pPr>
    </w:p>
    <w:p w14:paraId="266DF680" w14:textId="77777777" w:rsidR="00F61052" w:rsidRDefault="00F61052" w:rsidP="00F00853">
      <w:pPr>
        <w:spacing w:after="0" w:line="240" w:lineRule="auto"/>
        <w:ind w:leftChars="0" w:left="0" w:firstLineChars="0" w:firstLine="0"/>
        <w:rPr>
          <w:rFonts w:ascii="Arial" w:eastAsia="Arial" w:hAnsi="Arial" w:cs="Arial"/>
          <w:sz w:val="24"/>
          <w:szCs w:val="24"/>
        </w:rPr>
      </w:pPr>
    </w:p>
    <w:p w14:paraId="6396630A" w14:textId="77777777" w:rsidR="00F61052" w:rsidRDefault="00F61052">
      <w:pPr>
        <w:spacing w:after="0" w:line="240" w:lineRule="auto"/>
        <w:ind w:left="0" w:hanging="2"/>
        <w:rPr>
          <w:rFonts w:ascii="Arial" w:eastAsia="Arial" w:hAnsi="Arial" w:cs="Arial"/>
          <w:sz w:val="24"/>
          <w:szCs w:val="24"/>
        </w:rPr>
      </w:pPr>
      <w:bookmarkStart w:id="15" w:name="_heading=h.26in1rg" w:colFirst="0" w:colLast="0"/>
      <w:bookmarkEnd w:id="15"/>
    </w:p>
    <w:p w14:paraId="1B626EF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DRAMSKI SVIJET BEZ GRANICA</w:t>
      </w:r>
    </w:p>
    <w:p w14:paraId="2A47EEFF" w14:textId="77777777" w:rsidR="00F61052" w:rsidRDefault="00F61052">
      <w:pPr>
        <w:spacing w:after="0" w:line="240" w:lineRule="auto"/>
        <w:ind w:left="0" w:hanging="2"/>
        <w:jc w:val="center"/>
        <w:rPr>
          <w:rFonts w:ascii="Arial" w:eastAsia="Arial" w:hAnsi="Arial" w:cs="Arial"/>
          <w:sz w:val="24"/>
          <w:szCs w:val="24"/>
        </w:rPr>
      </w:pPr>
    </w:p>
    <w:p w14:paraId="24A86A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PROJEKTA</w:t>
      </w:r>
    </w:p>
    <w:p w14:paraId="6C05D8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Ovaj inkluzivni projekt ima za cilj promicanje svijesti o prijateljstvu  djece s teškoćama u razvoju i djece bez teškoća u razvoju. Kroz dramski rad, dramske igre, glazbu, crtanje, snimanje videa te međusobnu interakciju, cilj projekta je stvaranje inkluzivnog okruženja gdje će sva djeca imati priliku zajedno učiti, razumjeti važnost uloge prijateljstva u međuljudskim odnosima.</w:t>
      </w:r>
      <w:r>
        <w:t xml:space="preserve"> </w:t>
      </w:r>
    </w:p>
    <w:p w14:paraId="374F17AA" w14:textId="77777777" w:rsidR="00F61052" w:rsidRDefault="00F61052">
      <w:pPr>
        <w:spacing w:after="0" w:line="240" w:lineRule="auto"/>
        <w:ind w:left="0" w:hanging="2"/>
        <w:rPr>
          <w:rFonts w:ascii="Arial" w:eastAsia="Arial" w:hAnsi="Arial" w:cs="Arial"/>
          <w:sz w:val="24"/>
          <w:szCs w:val="24"/>
        </w:rPr>
      </w:pPr>
    </w:p>
    <w:p w14:paraId="704BB01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2AF72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kombinira dramski, glazbeni, likovni rad s radom na emocionalnoj inteligenciji, stvarajući priliku za dječju suradnju i kreativnost bez obzira na njihove različite sposobnosti. Osim toga, projekt promiče inkluziju i prihvaćanje različitosti među djecom. Ovaj projekt će omogućiti djeci s teškoćama i bez teškoća da rade zajedno na kreativnom sadržaju, kao i bolje osvještavanje i razumijevanje pojma prijateljstva i poticanje istog. Projekt će također pokazati kako dramska umjetnost može biti snažno sredstvo stvaranja zajedništva i povezivanja.</w:t>
      </w:r>
    </w:p>
    <w:p w14:paraId="3FCEDDF7" w14:textId="77777777" w:rsidR="00F61052" w:rsidRDefault="00F61052">
      <w:pPr>
        <w:spacing w:after="0" w:line="240" w:lineRule="auto"/>
        <w:ind w:left="0" w:hanging="2"/>
        <w:jc w:val="both"/>
        <w:rPr>
          <w:rFonts w:ascii="Arial" w:eastAsia="Arial" w:hAnsi="Arial" w:cs="Arial"/>
          <w:sz w:val="24"/>
          <w:szCs w:val="24"/>
        </w:rPr>
      </w:pPr>
    </w:p>
    <w:p w14:paraId="7E2630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1A1B0FC6" w14:textId="77777777" w:rsidR="00F61052" w:rsidRDefault="00064D54">
      <w:pPr>
        <w:spacing w:after="0" w:line="240" w:lineRule="auto"/>
        <w:ind w:left="0" w:hanging="2"/>
        <w:rPr>
          <w:rFonts w:ascii="Arial" w:eastAsia="Arial" w:hAnsi="Arial" w:cs="Arial"/>
          <w:sz w:val="24"/>
          <w:szCs w:val="24"/>
        </w:rPr>
      </w:pPr>
      <w:bookmarkStart w:id="16" w:name="_heading=h.lnxbz9" w:colFirst="0" w:colLast="0"/>
      <w:bookmarkEnd w:id="16"/>
      <w:r>
        <w:rPr>
          <w:rFonts w:ascii="Arial" w:eastAsia="Arial" w:hAnsi="Arial" w:cs="Arial"/>
          <w:sz w:val="24"/>
          <w:szCs w:val="24"/>
        </w:rPr>
        <w:t>Ivana Birsa, mag.rehab.educ, OŠ Voštarnica-Zadar</w:t>
      </w:r>
    </w:p>
    <w:p w14:paraId="1B38CF43" w14:textId="77777777" w:rsidR="00F61052" w:rsidRDefault="00064D54">
      <w:pPr>
        <w:spacing w:after="0" w:line="240" w:lineRule="auto"/>
        <w:ind w:left="0" w:hanging="2"/>
        <w:rPr>
          <w:rFonts w:ascii="Arial" w:eastAsia="Arial" w:hAnsi="Arial" w:cs="Arial"/>
          <w:sz w:val="24"/>
          <w:szCs w:val="24"/>
        </w:rPr>
      </w:pPr>
      <w:bookmarkStart w:id="17" w:name="_heading=h.35nkun2" w:colFirst="0" w:colLast="0"/>
      <w:bookmarkEnd w:id="17"/>
      <w:r>
        <w:rPr>
          <w:rFonts w:ascii="Arial" w:eastAsia="Arial" w:hAnsi="Arial" w:cs="Arial"/>
          <w:sz w:val="24"/>
          <w:szCs w:val="24"/>
        </w:rPr>
        <w:t>Danijela Petani, dipl. bibl., OŠ Voštarnica-Zadar</w:t>
      </w:r>
    </w:p>
    <w:p w14:paraId="6D73F6E2" w14:textId="77777777" w:rsidR="00F61052" w:rsidRDefault="00064D54">
      <w:pPr>
        <w:spacing w:after="0" w:line="240" w:lineRule="auto"/>
        <w:ind w:left="0" w:hanging="2"/>
        <w:rPr>
          <w:rFonts w:ascii="Arial" w:eastAsia="Arial" w:hAnsi="Arial" w:cs="Arial"/>
          <w:sz w:val="24"/>
          <w:szCs w:val="24"/>
        </w:rPr>
      </w:pPr>
      <w:bookmarkStart w:id="18" w:name="_heading=h.1ksv4uv" w:colFirst="0" w:colLast="0"/>
      <w:bookmarkEnd w:id="18"/>
      <w:r>
        <w:rPr>
          <w:rFonts w:ascii="Arial" w:eastAsia="Arial" w:hAnsi="Arial" w:cs="Arial"/>
          <w:sz w:val="24"/>
          <w:szCs w:val="24"/>
        </w:rPr>
        <w:t>Iva Mustać Klarić, učiteljica glazbene kulture, OŠ Voštarnica-Zadar</w:t>
      </w:r>
    </w:p>
    <w:p w14:paraId="14D3292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Daria Švorinić, mag. rehab. educ., OŠ Voštarnica-Zadar</w:t>
      </w:r>
    </w:p>
    <w:p w14:paraId="03DD6F3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Stela Dominis, prof. def., OŠ Voštarnica-Zadar</w:t>
      </w:r>
    </w:p>
    <w:p w14:paraId="60FF77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Josipa Jurjević, prof. hrv. jez., OŠ Smiljevac</w:t>
      </w:r>
    </w:p>
    <w:p w14:paraId="43AA8F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Marijana Jurjević, dipl. bibl., OŠ Privlaka</w:t>
      </w:r>
    </w:p>
    <w:p w14:paraId="0140DE1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Tamara Blaslov,mag. praesc. educ., DV Latica</w:t>
      </w:r>
    </w:p>
    <w:p w14:paraId="30960089" w14:textId="77777777" w:rsidR="00F61052" w:rsidRDefault="00064D54">
      <w:pPr>
        <w:spacing w:after="0" w:line="240" w:lineRule="auto"/>
        <w:ind w:left="0" w:hanging="2"/>
        <w:rPr>
          <w:rFonts w:ascii="Arial" w:eastAsia="Arial" w:hAnsi="Arial" w:cs="Arial"/>
          <w:sz w:val="24"/>
          <w:szCs w:val="24"/>
        </w:rPr>
      </w:pPr>
      <w:bookmarkStart w:id="19" w:name="_heading=h.44sinio" w:colFirst="0" w:colLast="0"/>
      <w:bookmarkEnd w:id="19"/>
      <w:r>
        <w:rPr>
          <w:rFonts w:ascii="Arial" w:eastAsia="Arial" w:hAnsi="Arial" w:cs="Arial"/>
          <w:sz w:val="24"/>
          <w:szCs w:val="24"/>
        </w:rPr>
        <w:t>Jelena Babić, prof. reh., Centar za pružanje usluga u zajednici Mocire</w:t>
      </w:r>
    </w:p>
    <w:p w14:paraId="059F67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OŠ Voštarnica- Zadar </w:t>
      </w:r>
    </w:p>
    <w:p w14:paraId="4F48112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Desetero učenika OŠ Smiljevac, Zadar</w:t>
      </w:r>
    </w:p>
    <w:p w14:paraId="1AC69E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Petero učenika OŠ Privlaka</w:t>
      </w:r>
    </w:p>
    <w:p w14:paraId="50B4010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Petero djece DV Latica</w:t>
      </w:r>
    </w:p>
    <w:p w14:paraId="249882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Petero korisnika Centra za pružanje usluga u zajednici Mocire</w:t>
      </w:r>
    </w:p>
    <w:p w14:paraId="09E36A9C" w14:textId="77777777" w:rsidR="00F61052" w:rsidRDefault="00F61052">
      <w:pPr>
        <w:spacing w:after="0" w:line="240" w:lineRule="auto"/>
        <w:ind w:left="0" w:hanging="2"/>
        <w:rPr>
          <w:rFonts w:ascii="Times New Roman" w:eastAsia="Times New Roman" w:hAnsi="Times New Roman" w:cs="Times New Roman"/>
          <w:sz w:val="24"/>
          <w:szCs w:val="24"/>
        </w:rPr>
      </w:pPr>
    </w:p>
    <w:p w14:paraId="747D921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105AC87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će tijekom tri dana početkom ožujka pripremati dramsko-scenske, glazbene, likovne i video uratke tijekom nekoliko radionica na temu “Jedan svijet, jedno prijateljstvo” koji će se prezentirati zadnji dan projekta na maloj završnoj svečanosti,  te na školskoj priredbi za kraj školske godine i na mrežnim stranicama Škole. Projekt će započeti prvi dan malom prigodnom svečanosti otvorenja. Svi će sudionici projekta dobiti zahvalnice za rad na kraju samog projekta. </w:t>
      </w:r>
    </w:p>
    <w:p w14:paraId="05C9289E" w14:textId="77777777" w:rsidR="00F61052" w:rsidRDefault="00F61052">
      <w:pPr>
        <w:spacing w:after="0" w:line="240" w:lineRule="auto"/>
        <w:ind w:left="0" w:hanging="2"/>
        <w:rPr>
          <w:rFonts w:ascii="Times New Roman" w:eastAsia="Times New Roman" w:hAnsi="Times New Roman" w:cs="Times New Roman"/>
          <w:sz w:val="24"/>
          <w:szCs w:val="24"/>
        </w:rPr>
      </w:pPr>
    </w:p>
    <w:p w14:paraId="1127EF6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4417BF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se planira tijekom ožujka 2025.</w:t>
      </w:r>
    </w:p>
    <w:p w14:paraId="5E25C13C" w14:textId="77777777" w:rsidR="00F61052" w:rsidRDefault="00F61052">
      <w:pPr>
        <w:spacing w:after="0" w:line="240" w:lineRule="auto"/>
        <w:ind w:left="0" w:hanging="2"/>
        <w:rPr>
          <w:rFonts w:ascii="Arial" w:eastAsia="Arial" w:hAnsi="Arial" w:cs="Arial"/>
          <w:sz w:val="24"/>
          <w:szCs w:val="24"/>
        </w:rPr>
      </w:pPr>
    </w:p>
    <w:p w14:paraId="6973099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7D44BEA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Cca 150,00 € (materijali za likovni rad- blokovi, boje, hamer papiri; zahvalnice za kraj, akreditacije, namirnice za zakusku)</w:t>
      </w:r>
    </w:p>
    <w:p w14:paraId="5153C93D" w14:textId="77777777" w:rsidR="00F61052" w:rsidRDefault="00F61052">
      <w:pPr>
        <w:spacing w:after="0" w:line="240" w:lineRule="auto"/>
        <w:ind w:left="0" w:hanging="2"/>
        <w:rPr>
          <w:rFonts w:ascii="Arial" w:eastAsia="Arial" w:hAnsi="Arial" w:cs="Arial"/>
          <w:sz w:val="24"/>
          <w:szCs w:val="24"/>
        </w:rPr>
      </w:pPr>
    </w:p>
    <w:p w14:paraId="165C13A3" w14:textId="77777777" w:rsidR="00F61052" w:rsidRDefault="00F61052">
      <w:pPr>
        <w:spacing w:after="0" w:line="240" w:lineRule="auto"/>
        <w:ind w:left="0" w:hanging="2"/>
        <w:rPr>
          <w:rFonts w:ascii="Arial" w:eastAsia="Arial" w:hAnsi="Arial" w:cs="Arial"/>
          <w:sz w:val="24"/>
          <w:szCs w:val="24"/>
        </w:rPr>
      </w:pPr>
    </w:p>
    <w:p w14:paraId="656A0BF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UREĐENJE ZELENIH POVRŠINA OKOLIŠA ŠKOLE </w:t>
      </w:r>
    </w:p>
    <w:p w14:paraId="3059BB9A" w14:textId="77777777" w:rsidR="00F61052" w:rsidRDefault="00F61052">
      <w:pPr>
        <w:spacing w:after="0" w:line="240" w:lineRule="auto"/>
        <w:ind w:left="0" w:hanging="2"/>
        <w:jc w:val="both"/>
        <w:rPr>
          <w:rFonts w:ascii="Arial" w:eastAsia="Arial" w:hAnsi="Arial" w:cs="Arial"/>
          <w:sz w:val="24"/>
          <w:szCs w:val="24"/>
        </w:rPr>
      </w:pPr>
    </w:p>
    <w:p w14:paraId="7D7ED79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PROJEKTA</w:t>
      </w:r>
    </w:p>
    <w:p w14:paraId="0622859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projekta  je provođenje odgojno-obrazovnih i radnih aktivnosti  u svrhu uređenja zelenih površina škole sadnjom stabala, grmova i cvijeća.</w:t>
      </w:r>
    </w:p>
    <w:p w14:paraId="756CC14E" w14:textId="77777777" w:rsidR="00F61052" w:rsidRDefault="00F61052">
      <w:pPr>
        <w:spacing w:after="0" w:line="240" w:lineRule="auto"/>
        <w:ind w:left="0" w:hanging="2"/>
        <w:jc w:val="both"/>
        <w:rPr>
          <w:rFonts w:ascii="Arial" w:eastAsia="Arial" w:hAnsi="Arial" w:cs="Arial"/>
          <w:sz w:val="24"/>
          <w:szCs w:val="24"/>
        </w:rPr>
      </w:pPr>
    </w:p>
    <w:p w14:paraId="6840D56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PROJEKTA</w:t>
      </w:r>
    </w:p>
    <w:p w14:paraId="1A47CB3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spoznaje i usvajanje znanja o vrstama bilja, proljetnica, trajnica, stabala</w:t>
      </w:r>
    </w:p>
    <w:p w14:paraId="4F4C3EB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-upoznavanje učenika s načinima kopanja, sijanja i sađenja </w:t>
      </w:r>
    </w:p>
    <w:p w14:paraId="3B0FF49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-radovi u vrtu, praćenje nicanja i rasta biljki, kopanje i čupanje korova te zalijevanje</w:t>
      </w:r>
    </w:p>
    <w:p w14:paraId="6E26F81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-posjet Nasadima d.o.o.</w:t>
      </w:r>
    </w:p>
    <w:p w14:paraId="680906F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perceptivnih modaliteta</w:t>
      </w:r>
    </w:p>
    <w:p w14:paraId="3D5C0B0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-razvoj kooperativnosti</w:t>
      </w:r>
    </w:p>
    <w:p w14:paraId="0F1F6C8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-estetsko uređenje okoliša škole</w:t>
      </w:r>
    </w:p>
    <w:p w14:paraId="439322E0" w14:textId="77777777" w:rsidR="00F61052" w:rsidRDefault="00064D54">
      <w:pPr>
        <w:ind w:left="0" w:right="-56" w:hanging="2"/>
        <w:jc w:val="both"/>
        <w:rPr>
          <w:rFonts w:ascii="Arial" w:eastAsia="Arial" w:hAnsi="Arial" w:cs="Arial"/>
          <w:sz w:val="24"/>
          <w:szCs w:val="24"/>
        </w:rPr>
      </w:pPr>
      <w:r>
        <w:rPr>
          <w:rFonts w:ascii="Arial" w:eastAsia="Arial" w:hAnsi="Arial" w:cs="Arial"/>
          <w:sz w:val="24"/>
          <w:szCs w:val="24"/>
        </w:rPr>
        <w:t>-razvoj suradnje s roditeljima, učenicima škole Šimuna Kožičića Benje, Srednje Poljoprivredne, prehrambene i veterinarske škola Stanka Ožanića.</w:t>
      </w:r>
    </w:p>
    <w:p w14:paraId="7EADCF2D" w14:textId="77777777" w:rsidR="00F61052" w:rsidRDefault="00F61052">
      <w:pPr>
        <w:spacing w:after="0" w:line="240" w:lineRule="auto"/>
        <w:ind w:left="0" w:hanging="2"/>
        <w:jc w:val="both"/>
        <w:rPr>
          <w:rFonts w:ascii="Arial" w:eastAsia="Arial" w:hAnsi="Arial" w:cs="Arial"/>
          <w:sz w:val="24"/>
          <w:szCs w:val="24"/>
        </w:rPr>
      </w:pPr>
    </w:p>
    <w:p w14:paraId="6CF1EF7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PROJEKTA</w:t>
      </w:r>
    </w:p>
    <w:p w14:paraId="187C039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Voditeljica:  Ana Milković, prof. reh., Ivana Birsa,  mag. prim. educ.</w:t>
      </w:r>
    </w:p>
    <w:p w14:paraId="68A2989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OŠ Voštarnica–Zadar uz voditelje odgojno-obrazovnih skupina i razrednika </w:t>
      </w:r>
    </w:p>
    <w:p w14:paraId="40C49F7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razrednog odjela</w:t>
      </w:r>
    </w:p>
    <w:p w14:paraId="52256992" w14:textId="77777777" w:rsidR="00F61052" w:rsidRDefault="00064D54">
      <w:pPr>
        <w:ind w:left="0" w:right="-56" w:hanging="2"/>
        <w:jc w:val="both"/>
        <w:rPr>
          <w:rFonts w:ascii="Arial" w:eastAsia="Arial" w:hAnsi="Arial" w:cs="Arial"/>
          <w:sz w:val="24"/>
          <w:szCs w:val="24"/>
        </w:rPr>
      </w:pPr>
      <w:r>
        <w:rPr>
          <w:rFonts w:ascii="Arial" w:eastAsia="Arial" w:hAnsi="Arial" w:cs="Arial"/>
          <w:sz w:val="24"/>
          <w:szCs w:val="24"/>
        </w:rPr>
        <w:t>Suradnici:</w:t>
      </w:r>
      <w:r>
        <w:rPr>
          <w:rFonts w:ascii="Arial" w:eastAsia="Arial" w:hAnsi="Arial" w:cs="Arial"/>
          <w:b/>
          <w:sz w:val="24"/>
          <w:szCs w:val="24"/>
        </w:rPr>
        <w:t xml:space="preserve"> </w:t>
      </w:r>
      <w:r>
        <w:rPr>
          <w:rFonts w:ascii="Arial" w:eastAsia="Arial" w:hAnsi="Arial" w:cs="Arial"/>
          <w:sz w:val="24"/>
          <w:szCs w:val="24"/>
        </w:rPr>
        <w:t>roditelji učenika, Nasadi d.o.o., OŠ Šimuna Kozičića Benje, Srednja Poljoprivredna, prehrambena i veterinarska škola Stanka Ožanića.</w:t>
      </w:r>
    </w:p>
    <w:p w14:paraId="004FF6B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16B944F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listopada i studenog 2024. te u proljeće 2025. učenici će, s učiteljicama edukacijskim rehabilitatorima kroz odgojno-obrazovna područja Upoznavanje škole i uže okoline te nastavnikom Prirode i društva, u skladu s dobi i  intelektualnim sposobnostima obraditi teme  o vrstama bilja, proljetnica, trajnica, stabala, razgovarati o radovima u vrtu, pratiti nicanja i rast biljaka, prema rasporedu obavljati poslove  kopanja, sadnje biljaka,  čupanja korova te zalijevanja.</w:t>
      </w:r>
    </w:p>
    <w:p w14:paraId="5C979A3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Ova tema će biti u korelaciji s ostalim nastavnim predmetima i odgojno-obrazovnim područjima. U okviru  odgojno-obrazovnog područja Radni  odgoj i Izobrazba u obavljanju poslova, učenici osmi rada u vrtu , voditi brigu i o alatima i odlaganju istih na odgovarajuća mjesta, na satu Likovne kreativnosti će crtati ili slikati biljke i promjene u okolini, na satu Glazbene kreativnosti će obraditi prigodne pjesme i brojalice.  U okviru  posjeta i drugih odgojno-obrazovnih aktivnosti u neposrednoj blizini škole, učenici će posjetiti Nasade d.o.o. i kroz razgovor i  suradnju iskustveno učiti i usvajati nove vještine. S učenicima OŠ Š. K. Benje i SŠ Stanka Ožanića osim zajedničkog rada, druženje će se odvijati tijekom cijele godine, a u skladu s epidemiološkim uvjetima. Roditelji kao suradnici će se uključivati prema potrebi i u dogovoru s voditeljima projekta i ravnateljicom Irenom Dukić, prof.</w:t>
      </w:r>
    </w:p>
    <w:p w14:paraId="3F02FF35" w14:textId="77777777" w:rsidR="00F61052" w:rsidRDefault="00F61052">
      <w:pPr>
        <w:spacing w:after="0" w:line="240" w:lineRule="auto"/>
        <w:ind w:left="0" w:hanging="2"/>
        <w:jc w:val="both"/>
        <w:rPr>
          <w:rFonts w:ascii="Arial" w:eastAsia="Arial" w:hAnsi="Arial" w:cs="Arial"/>
          <w:sz w:val="24"/>
          <w:szCs w:val="24"/>
        </w:rPr>
      </w:pPr>
    </w:p>
    <w:p w14:paraId="710563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 tijekom nastavne godine 2024./2025.</w:t>
      </w:r>
    </w:p>
    <w:p w14:paraId="76B9B345" w14:textId="77777777" w:rsidR="00F61052" w:rsidRDefault="00F61052">
      <w:pPr>
        <w:spacing w:after="0" w:line="240" w:lineRule="auto"/>
        <w:ind w:left="0" w:hanging="2"/>
        <w:rPr>
          <w:rFonts w:ascii="Arial" w:eastAsia="Arial" w:hAnsi="Arial" w:cs="Arial"/>
          <w:sz w:val="24"/>
          <w:szCs w:val="24"/>
        </w:rPr>
      </w:pPr>
    </w:p>
    <w:p w14:paraId="4D1F51A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 150,00 €</w:t>
      </w:r>
    </w:p>
    <w:p w14:paraId="458D648A" w14:textId="77777777" w:rsidR="00F61052" w:rsidRDefault="00F61052">
      <w:pPr>
        <w:ind w:left="0" w:hanging="2"/>
        <w:rPr>
          <w:rFonts w:ascii="Arial" w:eastAsia="Arial" w:hAnsi="Arial" w:cs="Arial"/>
          <w:sz w:val="24"/>
          <w:szCs w:val="24"/>
        </w:rPr>
      </w:pPr>
      <w:bookmarkStart w:id="20" w:name="_heading=h.2jxsxqh" w:colFirst="0" w:colLast="0"/>
      <w:bookmarkEnd w:id="20"/>
    </w:p>
    <w:p w14:paraId="5C56E44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„DONESI ČEP ZA SKUPI LIJEK“</w:t>
      </w:r>
    </w:p>
    <w:p w14:paraId="0C80C2C7" w14:textId="77777777" w:rsidR="00F61052" w:rsidRDefault="00F61052">
      <w:pPr>
        <w:spacing w:after="0" w:line="240" w:lineRule="auto"/>
        <w:ind w:left="0" w:hanging="2"/>
        <w:jc w:val="center"/>
        <w:rPr>
          <w:rFonts w:ascii="Arial" w:eastAsia="Arial" w:hAnsi="Arial" w:cs="Arial"/>
          <w:sz w:val="24"/>
          <w:szCs w:val="24"/>
        </w:rPr>
      </w:pPr>
    </w:p>
    <w:p w14:paraId="42BD023E" w14:textId="77777777" w:rsidR="00F61052" w:rsidRDefault="00F61052">
      <w:pPr>
        <w:spacing w:after="0" w:line="240" w:lineRule="auto"/>
        <w:ind w:left="0" w:hanging="2"/>
        <w:rPr>
          <w:rFonts w:ascii="Arial" w:eastAsia="Arial" w:hAnsi="Arial" w:cs="Arial"/>
          <w:sz w:val="24"/>
          <w:szCs w:val="24"/>
        </w:rPr>
      </w:pPr>
    </w:p>
    <w:p w14:paraId="680BD5F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91C75F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Čepovi se prikupljaju kako bi se njihovom donacijom olakšala nabava skupih lijekova za oboljele od leukemije i limfoma.</w:t>
      </w:r>
    </w:p>
    <w:p w14:paraId="43E57924" w14:textId="77777777" w:rsidR="00F61052" w:rsidRDefault="00F61052">
      <w:pPr>
        <w:spacing w:after="0" w:line="240" w:lineRule="auto"/>
        <w:ind w:left="0" w:hanging="2"/>
        <w:rPr>
          <w:rFonts w:ascii="Arial" w:eastAsia="Arial" w:hAnsi="Arial" w:cs="Arial"/>
          <w:sz w:val="24"/>
          <w:szCs w:val="24"/>
        </w:rPr>
      </w:pPr>
    </w:p>
    <w:p w14:paraId="556524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43E0A4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Od studenoga 2016. Čistoća d.o.o. prikuplja plastične čepove u sklopu ekološko - humanitarne akcije „Donesi čep za skupi lijek".</w:t>
      </w:r>
    </w:p>
    <w:p w14:paraId="7B1DD794" w14:textId="77777777" w:rsidR="00F61052" w:rsidRDefault="00F61052">
      <w:pPr>
        <w:spacing w:after="0" w:line="240" w:lineRule="auto"/>
        <w:ind w:left="0" w:hanging="2"/>
        <w:rPr>
          <w:rFonts w:ascii="Arial" w:eastAsia="Arial" w:hAnsi="Arial" w:cs="Arial"/>
          <w:sz w:val="24"/>
          <w:szCs w:val="24"/>
        </w:rPr>
      </w:pPr>
    </w:p>
    <w:p w14:paraId="42E43E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492C76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Pedagoginja Leda Rokov i knjižničarka Danijela Petani</w:t>
      </w:r>
    </w:p>
    <w:p w14:paraId="49D36B6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i djelatnici OŠ Voštarica-Zadar</w:t>
      </w:r>
    </w:p>
    <w:p w14:paraId="4ECD14BB" w14:textId="77777777" w:rsidR="00F61052" w:rsidRDefault="00F61052">
      <w:pPr>
        <w:spacing w:after="0" w:line="240" w:lineRule="auto"/>
        <w:ind w:left="0" w:hanging="2"/>
        <w:rPr>
          <w:rFonts w:ascii="Arial" w:eastAsia="Arial" w:hAnsi="Arial" w:cs="Arial"/>
          <w:sz w:val="24"/>
          <w:szCs w:val="24"/>
        </w:rPr>
      </w:pPr>
    </w:p>
    <w:p w14:paraId="2CA1257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3D2851A1" w14:textId="77777777" w:rsidR="00F61052" w:rsidRPr="00094870"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će se realizirati tijekom nastavne godine 2024./2025. Učenici će u za to predviđenim kutijama skupljati plastične čepove.</w:t>
      </w:r>
      <w:r>
        <w:rPr>
          <w:rFonts w:ascii="Arial" w:eastAsia="Arial" w:hAnsi="Arial" w:cs="Arial"/>
          <w:color w:val="FF0000"/>
          <w:sz w:val="24"/>
          <w:szCs w:val="24"/>
        </w:rPr>
        <w:t xml:space="preserve"> </w:t>
      </w:r>
      <w:r w:rsidRPr="00094870">
        <w:rPr>
          <w:rFonts w:ascii="Arial" w:eastAsia="Arial" w:hAnsi="Arial" w:cs="Arial"/>
          <w:sz w:val="24"/>
          <w:szCs w:val="24"/>
        </w:rPr>
        <w:t>Prikupljaju se sve vrste čepove od šampona, deterdženata, omekšivača, ulja, nepovratnih boca te poklopci od krema, sladoleda i sl.</w:t>
      </w:r>
    </w:p>
    <w:p w14:paraId="4ED054D2" w14:textId="77777777" w:rsidR="00F61052" w:rsidRPr="00094870" w:rsidRDefault="00F61052">
      <w:pPr>
        <w:spacing w:after="0" w:line="240" w:lineRule="auto"/>
        <w:ind w:left="0" w:hanging="2"/>
        <w:rPr>
          <w:rFonts w:ascii="Arial" w:eastAsia="Arial" w:hAnsi="Arial" w:cs="Arial"/>
          <w:sz w:val="24"/>
          <w:szCs w:val="24"/>
        </w:rPr>
      </w:pPr>
    </w:p>
    <w:p w14:paraId="2952D322" w14:textId="77777777" w:rsidR="00F61052" w:rsidRPr="00094870" w:rsidRDefault="00064D54">
      <w:pPr>
        <w:spacing w:after="0" w:line="240" w:lineRule="auto"/>
        <w:ind w:left="0" w:hanging="2"/>
        <w:rPr>
          <w:rFonts w:ascii="Arial" w:eastAsia="Arial" w:hAnsi="Arial" w:cs="Arial"/>
          <w:sz w:val="24"/>
          <w:szCs w:val="24"/>
        </w:rPr>
      </w:pPr>
      <w:r w:rsidRPr="00094870">
        <w:rPr>
          <w:rFonts w:ascii="Arial" w:eastAsia="Arial" w:hAnsi="Arial" w:cs="Arial"/>
          <w:sz w:val="24"/>
          <w:szCs w:val="24"/>
        </w:rPr>
        <w:t>VREMENIK PROJEKTA</w:t>
      </w:r>
    </w:p>
    <w:p w14:paraId="697A86D5" w14:textId="77777777" w:rsidR="00F61052" w:rsidRPr="00094870" w:rsidRDefault="00064D54">
      <w:pPr>
        <w:spacing w:after="0" w:line="240" w:lineRule="auto"/>
        <w:ind w:left="0" w:hanging="2"/>
        <w:rPr>
          <w:rFonts w:ascii="Arial" w:eastAsia="Arial" w:hAnsi="Arial" w:cs="Arial"/>
          <w:sz w:val="24"/>
          <w:szCs w:val="24"/>
        </w:rPr>
      </w:pPr>
      <w:r w:rsidRPr="00094870">
        <w:rPr>
          <w:rFonts w:ascii="Arial" w:eastAsia="Arial" w:hAnsi="Arial" w:cs="Arial"/>
          <w:sz w:val="24"/>
          <w:szCs w:val="24"/>
        </w:rPr>
        <w:t>Tijekom školske godine 2024./2025.</w:t>
      </w:r>
    </w:p>
    <w:p w14:paraId="1C937E29" w14:textId="77777777" w:rsidR="00F61052" w:rsidRPr="00094870" w:rsidRDefault="00F61052">
      <w:pPr>
        <w:spacing w:after="0" w:line="240" w:lineRule="auto"/>
        <w:ind w:left="0" w:hanging="2"/>
        <w:rPr>
          <w:rFonts w:ascii="Arial" w:eastAsia="Arial" w:hAnsi="Arial" w:cs="Arial"/>
          <w:sz w:val="24"/>
          <w:szCs w:val="24"/>
        </w:rPr>
      </w:pPr>
    </w:p>
    <w:p w14:paraId="615BAA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149ABF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0FBFF94D" w14:textId="77777777" w:rsidR="00F61052" w:rsidRDefault="00F61052">
      <w:pPr>
        <w:spacing w:after="0" w:line="240" w:lineRule="auto"/>
        <w:ind w:left="0" w:hanging="2"/>
        <w:rPr>
          <w:rFonts w:ascii="Arial" w:eastAsia="Arial" w:hAnsi="Arial" w:cs="Arial"/>
          <w:sz w:val="24"/>
          <w:szCs w:val="24"/>
        </w:rPr>
      </w:pPr>
    </w:p>
    <w:p w14:paraId="52CBBB4A" w14:textId="77777777" w:rsidR="00F61052" w:rsidRDefault="00F61052">
      <w:pPr>
        <w:spacing w:after="160" w:line="259" w:lineRule="auto"/>
        <w:ind w:left="0" w:hanging="2"/>
        <w:rPr>
          <w:rFonts w:ascii="Arial" w:eastAsia="Arial" w:hAnsi="Arial" w:cs="Arial"/>
          <w:sz w:val="24"/>
          <w:szCs w:val="24"/>
        </w:rPr>
      </w:pPr>
    </w:p>
    <w:p w14:paraId="6CDCE830" w14:textId="77777777" w:rsidR="00F61052" w:rsidRDefault="00F61052">
      <w:pPr>
        <w:spacing w:after="160" w:line="259" w:lineRule="auto"/>
        <w:ind w:left="0" w:hanging="2"/>
      </w:pPr>
    </w:p>
    <w:p w14:paraId="71C45F43" w14:textId="77777777" w:rsidR="00F61052" w:rsidRDefault="00F61052">
      <w:pPr>
        <w:spacing w:after="160" w:line="259" w:lineRule="auto"/>
        <w:ind w:left="0" w:hanging="2"/>
      </w:pPr>
    </w:p>
    <w:p w14:paraId="158787DA" w14:textId="77777777" w:rsidR="00F61052" w:rsidRDefault="00F61052">
      <w:pPr>
        <w:spacing w:after="160" w:line="259" w:lineRule="auto"/>
        <w:ind w:left="0" w:hanging="2"/>
      </w:pPr>
    </w:p>
    <w:p w14:paraId="0B736913" w14:textId="77777777" w:rsidR="00F61052" w:rsidRDefault="00F61052">
      <w:pPr>
        <w:spacing w:after="160" w:line="259" w:lineRule="auto"/>
        <w:ind w:left="0" w:hanging="2"/>
      </w:pPr>
    </w:p>
    <w:p w14:paraId="6592BE30" w14:textId="77777777" w:rsidR="00F61052" w:rsidRDefault="00F61052">
      <w:pPr>
        <w:spacing w:after="160" w:line="259" w:lineRule="auto"/>
        <w:ind w:left="0" w:hanging="2"/>
      </w:pPr>
    </w:p>
    <w:p w14:paraId="499731CC" w14:textId="77777777" w:rsidR="00F61052" w:rsidRDefault="00F61052">
      <w:pPr>
        <w:spacing w:after="160" w:line="259" w:lineRule="auto"/>
        <w:ind w:left="0" w:hanging="2"/>
      </w:pPr>
    </w:p>
    <w:p w14:paraId="485E2A56" w14:textId="77777777" w:rsidR="00F61052" w:rsidRDefault="00F61052">
      <w:pPr>
        <w:spacing w:after="160" w:line="259" w:lineRule="auto"/>
        <w:ind w:left="0" w:hanging="2"/>
      </w:pPr>
    </w:p>
    <w:p w14:paraId="5F8B0D2B" w14:textId="77777777" w:rsidR="00F61052" w:rsidRDefault="00F61052">
      <w:pPr>
        <w:spacing w:after="160" w:line="259" w:lineRule="auto"/>
        <w:ind w:left="0" w:hanging="2"/>
      </w:pPr>
    </w:p>
    <w:p w14:paraId="748501FC" w14:textId="77777777" w:rsidR="00F61052" w:rsidRDefault="00F61052">
      <w:pPr>
        <w:spacing w:after="160" w:line="259" w:lineRule="auto"/>
        <w:ind w:left="0" w:hanging="2"/>
      </w:pPr>
    </w:p>
    <w:p w14:paraId="2DAA18CF" w14:textId="77777777" w:rsidR="00F61052" w:rsidRDefault="00F61052">
      <w:pPr>
        <w:spacing w:after="160" w:line="259" w:lineRule="auto"/>
        <w:ind w:left="0" w:hanging="2"/>
      </w:pPr>
    </w:p>
    <w:p w14:paraId="71868534" w14:textId="77777777" w:rsidR="00F61052" w:rsidRDefault="00F61052" w:rsidP="00094870">
      <w:pPr>
        <w:spacing w:after="160" w:line="259" w:lineRule="auto"/>
        <w:ind w:leftChars="0" w:left="0" w:firstLineChars="0" w:firstLine="0"/>
      </w:pPr>
    </w:p>
    <w:p w14:paraId="50B10B15" w14:textId="77777777" w:rsidR="00F00853" w:rsidRDefault="00F00853" w:rsidP="00094870">
      <w:pPr>
        <w:spacing w:after="160" w:line="259" w:lineRule="auto"/>
        <w:ind w:leftChars="0" w:left="0" w:firstLineChars="0" w:firstLine="0"/>
      </w:pPr>
    </w:p>
    <w:p w14:paraId="330313C0" w14:textId="77777777" w:rsidR="00F61052" w:rsidRDefault="00F61052" w:rsidP="00094870">
      <w:pPr>
        <w:spacing w:after="160" w:line="259" w:lineRule="auto"/>
        <w:ind w:leftChars="0" w:left="0" w:firstLineChars="0" w:firstLine="0"/>
      </w:pPr>
    </w:p>
    <w:p w14:paraId="18196E8A" w14:textId="77777777" w:rsidR="00F61052" w:rsidRDefault="00064D54">
      <w:pPr>
        <w:ind w:left="0" w:hanging="2"/>
        <w:jc w:val="center"/>
        <w:rPr>
          <w:rFonts w:ascii="Arial" w:eastAsia="Arial" w:hAnsi="Arial" w:cs="Arial"/>
          <w:sz w:val="24"/>
          <w:szCs w:val="24"/>
        </w:rPr>
      </w:pPr>
      <w:bookmarkStart w:id="21" w:name="_heading=h.z337ya" w:colFirst="0" w:colLast="0"/>
      <w:bookmarkEnd w:id="21"/>
      <w:r>
        <w:rPr>
          <w:rFonts w:ascii="Arial" w:eastAsia="Arial" w:hAnsi="Arial" w:cs="Arial"/>
          <w:b/>
          <w:sz w:val="24"/>
          <w:szCs w:val="24"/>
        </w:rPr>
        <w:t xml:space="preserve">PROJEKT </w:t>
      </w:r>
      <w:r>
        <w:rPr>
          <w:rFonts w:ascii="Arial" w:eastAsia="Arial" w:hAnsi="Arial" w:cs="Arial"/>
          <w:b/>
          <w:i/>
          <w:sz w:val="24"/>
          <w:szCs w:val="24"/>
        </w:rPr>
        <w:t>BOŽIĆNI ŠTAND</w:t>
      </w:r>
    </w:p>
    <w:p w14:paraId="22B26A0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CILJ PROJEKTA</w:t>
      </w:r>
    </w:p>
    <w:p w14:paraId="319AED8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Prodaja stare odjeće, obuće, igračaka i modnih dodataka u humanitarne svrhe te ustupanje prikupljenih sredstava obiteljima slabijeg imovinskog statusa</w:t>
      </w:r>
    </w:p>
    <w:p w14:paraId="1F974377" w14:textId="77777777" w:rsidR="00F61052" w:rsidRDefault="00F61052">
      <w:pPr>
        <w:spacing w:after="0"/>
        <w:ind w:left="0" w:hanging="2"/>
        <w:rPr>
          <w:rFonts w:ascii="Arial" w:eastAsia="Arial" w:hAnsi="Arial" w:cs="Arial"/>
          <w:sz w:val="24"/>
          <w:szCs w:val="24"/>
        </w:rPr>
      </w:pPr>
      <w:bookmarkStart w:id="22" w:name="_heading=h.3j2qqm3" w:colFirst="0" w:colLast="0"/>
      <w:bookmarkEnd w:id="22"/>
    </w:p>
    <w:p w14:paraId="0903E38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NAMJENA PROJEKTA</w:t>
      </w:r>
    </w:p>
    <w:p w14:paraId="753C8DD4"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Usvojiti kulturu komunikacije s odraslima i vršnjacima</w:t>
      </w:r>
    </w:p>
    <w:p w14:paraId="2F19EB6A"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Razvijanje ekološke svijesti</w:t>
      </w:r>
    </w:p>
    <w:p w14:paraId="1068FC7B"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 xml:space="preserve">Održavanje i čuvanje vlastitih stvari </w:t>
      </w:r>
    </w:p>
    <w:p w14:paraId="26AAAC4A"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Usvajanje pojma količine</w:t>
      </w:r>
    </w:p>
    <w:p w14:paraId="7CA04FCC"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Korištenje i čuvanje novca</w:t>
      </w:r>
    </w:p>
    <w:p w14:paraId="2D2238CD"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Stvaranje radnih navika</w:t>
      </w:r>
    </w:p>
    <w:p w14:paraId="14E9D556" w14:textId="77777777" w:rsidR="00F61052" w:rsidRDefault="00F61052">
      <w:pPr>
        <w:spacing w:after="0"/>
        <w:ind w:left="0" w:hanging="2"/>
        <w:rPr>
          <w:rFonts w:ascii="Arial" w:eastAsia="Arial" w:hAnsi="Arial" w:cs="Arial"/>
          <w:sz w:val="24"/>
          <w:szCs w:val="24"/>
        </w:rPr>
      </w:pPr>
      <w:bookmarkStart w:id="23" w:name="_heading=h.1y810tw" w:colFirst="0" w:colLast="0"/>
      <w:bookmarkEnd w:id="23"/>
    </w:p>
    <w:p w14:paraId="69A9F4F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NOSITELJI PROJEKTA</w:t>
      </w:r>
    </w:p>
    <w:p w14:paraId="3826C44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Voditelj: Ana Milković, prof. reh., Ivana Birsa, mag. rehab. educ. </w:t>
      </w:r>
    </w:p>
    <w:p w14:paraId="4245966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Učenici: OOS PSA 16 - 21 i OOS UIT/TŽIT 16 - 21</w:t>
      </w:r>
    </w:p>
    <w:p w14:paraId="02A73AB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Sudjelovat će i ostali učenici i zaposlenici škole prema afinitetima</w:t>
      </w:r>
    </w:p>
    <w:p w14:paraId="64837343" w14:textId="77777777" w:rsidR="00F61052" w:rsidRDefault="00F61052">
      <w:pPr>
        <w:spacing w:after="0"/>
        <w:ind w:left="0" w:hanging="2"/>
        <w:rPr>
          <w:rFonts w:ascii="Arial" w:eastAsia="Arial" w:hAnsi="Arial" w:cs="Arial"/>
          <w:sz w:val="24"/>
          <w:szCs w:val="24"/>
        </w:rPr>
      </w:pPr>
    </w:p>
    <w:p w14:paraId="21E9BED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NAČIN REALIZACIJE PROJEKTA</w:t>
      </w:r>
    </w:p>
    <w:p w14:paraId="1F4A0A8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Kroz prvu polovicu mjeseca prosinca prikupljat će se korištena, ali dobro održavana odjeća, obuća, igračke i ostali predmeti od roditelja učenika i poznanika kako bi se donirane stvari razvrstale i pripremile za prodaju. U zadnjem tjednu škole, prije božićnih praznika, u holu škole kraj ulaznih vrata postavit će se štand s doniranim predmetima koji će se moći kupiti, a prodavat će ih učenici škole od 13.00 do 14.00h. Prikupljeni novac će se donirati obiteljima slabijeg socio-ekonomskog statusa.</w:t>
      </w:r>
    </w:p>
    <w:p w14:paraId="7681C1A4" w14:textId="77777777" w:rsidR="00F61052" w:rsidRDefault="00F61052">
      <w:pPr>
        <w:spacing w:after="0"/>
        <w:ind w:left="0" w:hanging="2"/>
        <w:rPr>
          <w:rFonts w:ascii="Arial" w:eastAsia="Arial" w:hAnsi="Arial" w:cs="Arial"/>
          <w:sz w:val="24"/>
          <w:szCs w:val="24"/>
        </w:rPr>
      </w:pPr>
    </w:p>
    <w:p w14:paraId="6AEE950E" w14:textId="77777777" w:rsidR="00F61052" w:rsidRDefault="00F61052">
      <w:pPr>
        <w:spacing w:after="0"/>
        <w:ind w:left="0" w:hanging="2"/>
        <w:rPr>
          <w:rFonts w:ascii="Arial" w:eastAsia="Arial" w:hAnsi="Arial" w:cs="Arial"/>
          <w:sz w:val="24"/>
          <w:szCs w:val="24"/>
        </w:rPr>
      </w:pPr>
    </w:p>
    <w:p w14:paraId="5DD92A41" w14:textId="77777777" w:rsidR="00F61052" w:rsidRDefault="00F61052">
      <w:pPr>
        <w:spacing w:after="0"/>
        <w:ind w:left="0" w:hanging="2"/>
        <w:rPr>
          <w:rFonts w:ascii="Arial" w:eastAsia="Arial" w:hAnsi="Arial" w:cs="Arial"/>
          <w:sz w:val="24"/>
          <w:szCs w:val="24"/>
        </w:rPr>
      </w:pPr>
    </w:p>
    <w:p w14:paraId="6F36D64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25C84E3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Realizacija projekta: prosinac 2024. </w:t>
      </w:r>
    </w:p>
    <w:p w14:paraId="106E8D8C" w14:textId="77777777" w:rsidR="00F61052" w:rsidRDefault="00F61052">
      <w:pPr>
        <w:spacing w:after="0"/>
        <w:ind w:left="0" w:hanging="2"/>
        <w:rPr>
          <w:rFonts w:ascii="Arial" w:eastAsia="Arial" w:hAnsi="Arial" w:cs="Arial"/>
          <w:sz w:val="24"/>
          <w:szCs w:val="24"/>
        </w:rPr>
      </w:pPr>
    </w:p>
    <w:p w14:paraId="7C38F25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w:t>
      </w:r>
    </w:p>
    <w:p w14:paraId="2FB62CE8" w14:textId="77777777" w:rsidR="00F61052" w:rsidRDefault="00064D54">
      <w:pPr>
        <w:ind w:left="0" w:hanging="2"/>
      </w:pPr>
      <w:r>
        <w:rPr>
          <w:rFonts w:ascii="Arial" w:eastAsia="Arial" w:hAnsi="Arial" w:cs="Arial"/>
          <w:sz w:val="24"/>
          <w:szCs w:val="24"/>
        </w:rPr>
        <w:t>/</w:t>
      </w:r>
    </w:p>
    <w:p w14:paraId="7AE57B65" w14:textId="77777777" w:rsidR="00F61052" w:rsidRDefault="00F61052">
      <w:pPr>
        <w:ind w:left="0" w:hanging="2"/>
        <w:rPr>
          <w:rFonts w:ascii="Arial" w:eastAsia="Arial" w:hAnsi="Arial" w:cs="Arial"/>
          <w:sz w:val="24"/>
          <w:szCs w:val="24"/>
        </w:rPr>
      </w:pPr>
    </w:p>
    <w:p w14:paraId="50BBDDF5" w14:textId="77777777" w:rsidR="00F61052" w:rsidRDefault="00F61052">
      <w:pPr>
        <w:ind w:left="0" w:hanging="2"/>
        <w:rPr>
          <w:rFonts w:ascii="Arial" w:eastAsia="Arial" w:hAnsi="Arial" w:cs="Arial"/>
          <w:sz w:val="24"/>
          <w:szCs w:val="24"/>
        </w:rPr>
      </w:pPr>
    </w:p>
    <w:p w14:paraId="523EDB0A" w14:textId="77777777" w:rsidR="00F61052" w:rsidRDefault="00F61052">
      <w:pPr>
        <w:ind w:left="0" w:hanging="2"/>
        <w:rPr>
          <w:rFonts w:ascii="Arial" w:eastAsia="Arial" w:hAnsi="Arial" w:cs="Arial"/>
          <w:sz w:val="24"/>
          <w:szCs w:val="24"/>
        </w:rPr>
      </w:pPr>
    </w:p>
    <w:p w14:paraId="50660312" w14:textId="77777777" w:rsidR="00F61052" w:rsidRDefault="00F61052">
      <w:pPr>
        <w:ind w:left="0" w:hanging="2"/>
        <w:rPr>
          <w:rFonts w:ascii="Arial" w:eastAsia="Arial" w:hAnsi="Arial" w:cs="Arial"/>
          <w:sz w:val="24"/>
          <w:szCs w:val="24"/>
        </w:rPr>
      </w:pPr>
    </w:p>
    <w:p w14:paraId="7490ADB7" w14:textId="77777777" w:rsidR="00F61052" w:rsidRDefault="00F61052">
      <w:pPr>
        <w:ind w:left="0" w:hanging="2"/>
        <w:rPr>
          <w:rFonts w:ascii="Arial" w:eastAsia="Arial" w:hAnsi="Arial" w:cs="Arial"/>
          <w:sz w:val="24"/>
          <w:szCs w:val="24"/>
        </w:rPr>
      </w:pPr>
    </w:p>
    <w:p w14:paraId="6D654010" w14:textId="77777777" w:rsidR="00F61052" w:rsidRDefault="00F61052">
      <w:pPr>
        <w:ind w:left="0" w:hanging="2"/>
        <w:rPr>
          <w:rFonts w:ascii="Arial" w:eastAsia="Arial" w:hAnsi="Arial" w:cs="Arial"/>
          <w:sz w:val="24"/>
          <w:szCs w:val="24"/>
        </w:rPr>
      </w:pPr>
    </w:p>
    <w:p w14:paraId="605785F2" w14:textId="77777777" w:rsidR="00F61052" w:rsidRDefault="00F61052">
      <w:pPr>
        <w:ind w:left="0" w:hanging="2"/>
        <w:rPr>
          <w:rFonts w:ascii="Arial" w:eastAsia="Arial" w:hAnsi="Arial" w:cs="Arial"/>
          <w:sz w:val="24"/>
          <w:szCs w:val="24"/>
        </w:rPr>
      </w:pPr>
    </w:p>
    <w:p w14:paraId="18BA708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ŠKOLSKI MASKENBAL</w:t>
      </w:r>
    </w:p>
    <w:p w14:paraId="437CB0AE" w14:textId="77777777" w:rsidR="00F61052" w:rsidRDefault="00F61052">
      <w:pPr>
        <w:spacing w:after="0" w:line="240" w:lineRule="auto"/>
        <w:ind w:left="0" w:hanging="2"/>
        <w:rPr>
          <w:rFonts w:ascii="Arial" w:eastAsia="Arial" w:hAnsi="Arial" w:cs="Arial"/>
          <w:sz w:val="24"/>
          <w:szCs w:val="24"/>
        </w:rPr>
      </w:pPr>
    </w:p>
    <w:p w14:paraId="2192ECC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CILJ PROJEKTA</w:t>
      </w:r>
    </w:p>
    <w:p w14:paraId="1C92B2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Spoznati važnost obilježavanja maškara ili poklada prije početka korizmenog </w:t>
      </w:r>
    </w:p>
    <w:p w14:paraId="42CC921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razdoblja. Veselim maskama i pokladnim običajima unijeti veselo raspoloženje među </w:t>
      </w:r>
    </w:p>
    <w:p w14:paraId="3D0E7F6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učenike i djelatnike.</w:t>
      </w:r>
    </w:p>
    <w:p w14:paraId="703BACCC" w14:textId="77777777" w:rsidR="00F61052" w:rsidRDefault="00F61052">
      <w:pPr>
        <w:spacing w:after="0" w:line="240" w:lineRule="auto"/>
        <w:ind w:left="0" w:hanging="2"/>
        <w:rPr>
          <w:rFonts w:ascii="Arial" w:eastAsia="Arial" w:hAnsi="Arial" w:cs="Arial"/>
          <w:sz w:val="24"/>
          <w:szCs w:val="24"/>
        </w:rPr>
      </w:pPr>
    </w:p>
    <w:p w14:paraId="3C610865" w14:textId="77777777" w:rsidR="00F61052" w:rsidRDefault="00F61052">
      <w:pPr>
        <w:spacing w:after="0" w:line="240" w:lineRule="auto"/>
        <w:ind w:left="0" w:hanging="2"/>
        <w:rPr>
          <w:rFonts w:ascii="Arial" w:eastAsia="Arial" w:hAnsi="Arial" w:cs="Arial"/>
          <w:sz w:val="24"/>
          <w:szCs w:val="24"/>
        </w:rPr>
      </w:pPr>
    </w:p>
    <w:p w14:paraId="718BCEF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NAMJENA PROJEKTA</w:t>
      </w:r>
    </w:p>
    <w:p w14:paraId="1B8F2C5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Upoznati tradiciju maskiranja u našem kraju. </w:t>
      </w:r>
    </w:p>
    <w:p w14:paraId="5EA4434B" w14:textId="77777777" w:rsidR="00F61052" w:rsidRDefault="00F61052">
      <w:pPr>
        <w:spacing w:after="0" w:line="240" w:lineRule="auto"/>
        <w:ind w:left="0" w:hanging="2"/>
        <w:rPr>
          <w:rFonts w:ascii="Arial" w:eastAsia="Arial" w:hAnsi="Arial" w:cs="Arial"/>
          <w:sz w:val="24"/>
          <w:szCs w:val="24"/>
        </w:rPr>
      </w:pPr>
    </w:p>
    <w:p w14:paraId="5EB6779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NOSITELJ PROJEKTA</w:t>
      </w:r>
    </w:p>
    <w:p w14:paraId="1917233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Marijana Mišulić, prof. kineziologije </w:t>
      </w:r>
    </w:p>
    <w:p w14:paraId="27AFC243" w14:textId="77777777" w:rsidR="00F61052" w:rsidRDefault="00F61052">
      <w:pPr>
        <w:spacing w:after="0" w:line="240" w:lineRule="auto"/>
        <w:ind w:left="0" w:hanging="2"/>
        <w:rPr>
          <w:rFonts w:ascii="Arial" w:eastAsia="Arial" w:hAnsi="Arial" w:cs="Arial"/>
          <w:sz w:val="24"/>
          <w:szCs w:val="24"/>
        </w:rPr>
      </w:pPr>
    </w:p>
    <w:p w14:paraId="1CBC5B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0119E0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 prostoru škole održat će se ples pod maskama uz prigodnu zakusku. Povjerenstvo      </w:t>
      </w:r>
    </w:p>
    <w:p w14:paraId="58C738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će izabrati najbolje maske iz redova učenika i iz redova djelatnika, te će biti </w:t>
      </w:r>
    </w:p>
    <w:p w14:paraId="6DCEFC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dodijeljene nagrade za osvojena prva 3. mjesta.</w:t>
      </w:r>
    </w:p>
    <w:p w14:paraId="38A6D3E9" w14:textId="77777777" w:rsidR="00F61052" w:rsidRDefault="00F61052">
      <w:pPr>
        <w:spacing w:after="0" w:line="240" w:lineRule="auto"/>
        <w:ind w:left="0" w:hanging="2"/>
        <w:rPr>
          <w:rFonts w:ascii="Arial" w:eastAsia="Arial" w:hAnsi="Arial" w:cs="Arial"/>
          <w:sz w:val="24"/>
          <w:szCs w:val="24"/>
        </w:rPr>
      </w:pPr>
    </w:p>
    <w:p w14:paraId="731C5C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220DF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 veljači 2025. </w:t>
      </w:r>
    </w:p>
    <w:p w14:paraId="621A6AD0" w14:textId="77777777" w:rsidR="00F61052" w:rsidRDefault="00F61052">
      <w:pPr>
        <w:spacing w:after="0" w:line="240" w:lineRule="auto"/>
        <w:ind w:left="0" w:hanging="2"/>
        <w:rPr>
          <w:rFonts w:ascii="Arial" w:eastAsia="Arial" w:hAnsi="Arial" w:cs="Arial"/>
          <w:sz w:val="24"/>
          <w:szCs w:val="24"/>
        </w:rPr>
      </w:pPr>
      <w:bookmarkStart w:id="24" w:name="_heading=h.4i7ojhp" w:colFirst="0" w:colLast="0"/>
      <w:bookmarkEnd w:id="24"/>
    </w:p>
    <w:p w14:paraId="2A808D0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 150,00 €</w:t>
      </w:r>
    </w:p>
    <w:p w14:paraId="20AEE265" w14:textId="77777777" w:rsidR="00F61052" w:rsidRDefault="00F61052">
      <w:pPr>
        <w:spacing w:after="0" w:line="240" w:lineRule="auto"/>
        <w:ind w:left="0" w:hanging="2"/>
        <w:rPr>
          <w:rFonts w:ascii="Arial" w:eastAsia="Arial" w:hAnsi="Arial" w:cs="Arial"/>
          <w:sz w:val="24"/>
          <w:szCs w:val="24"/>
        </w:rPr>
      </w:pPr>
    </w:p>
    <w:p w14:paraId="702FED8B" w14:textId="77777777" w:rsidR="00F61052" w:rsidRDefault="00F61052">
      <w:pPr>
        <w:spacing w:after="0" w:line="240" w:lineRule="auto"/>
        <w:ind w:left="0" w:hanging="2"/>
        <w:rPr>
          <w:rFonts w:ascii="Arial" w:eastAsia="Arial" w:hAnsi="Arial" w:cs="Arial"/>
          <w:sz w:val="24"/>
          <w:szCs w:val="24"/>
        </w:rPr>
      </w:pPr>
    </w:p>
    <w:p w14:paraId="79B8D7D1" w14:textId="77777777" w:rsidR="00F61052" w:rsidRDefault="00F61052">
      <w:pPr>
        <w:spacing w:after="0" w:line="240" w:lineRule="auto"/>
        <w:ind w:left="0" w:hanging="2"/>
        <w:rPr>
          <w:rFonts w:ascii="Arial" w:eastAsia="Arial" w:hAnsi="Arial" w:cs="Arial"/>
          <w:sz w:val="24"/>
          <w:szCs w:val="24"/>
        </w:rPr>
      </w:pPr>
    </w:p>
    <w:p w14:paraId="433C638A" w14:textId="77777777" w:rsidR="00F61052" w:rsidRDefault="00F61052">
      <w:pPr>
        <w:spacing w:after="0" w:line="240" w:lineRule="auto"/>
        <w:ind w:left="0" w:hanging="2"/>
        <w:rPr>
          <w:rFonts w:ascii="Arial" w:eastAsia="Arial" w:hAnsi="Arial" w:cs="Arial"/>
          <w:sz w:val="24"/>
          <w:szCs w:val="24"/>
        </w:rPr>
      </w:pPr>
    </w:p>
    <w:p w14:paraId="7EC36D49" w14:textId="77777777" w:rsidR="00F61052" w:rsidRDefault="00F61052">
      <w:pPr>
        <w:spacing w:after="0" w:line="240" w:lineRule="auto"/>
        <w:ind w:left="0" w:hanging="2"/>
        <w:rPr>
          <w:rFonts w:ascii="Arial" w:eastAsia="Arial" w:hAnsi="Arial" w:cs="Arial"/>
          <w:sz w:val="24"/>
          <w:szCs w:val="24"/>
        </w:rPr>
      </w:pPr>
    </w:p>
    <w:p w14:paraId="2A4486A7" w14:textId="77777777" w:rsidR="00F61052" w:rsidRDefault="00F61052">
      <w:pPr>
        <w:spacing w:after="0" w:line="240" w:lineRule="auto"/>
        <w:ind w:left="0" w:hanging="2"/>
        <w:rPr>
          <w:rFonts w:ascii="Arial" w:eastAsia="Arial" w:hAnsi="Arial" w:cs="Arial"/>
          <w:sz w:val="24"/>
          <w:szCs w:val="24"/>
        </w:rPr>
      </w:pPr>
    </w:p>
    <w:p w14:paraId="21EE7555" w14:textId="77777777" w:rsidR="00F61052" w:rsidRDefault="00F61052">
      <w:pPr>
        <w:spacing w:after="0" w:line="240" w:lineRule="auto"/>
        <w:ind w:left="0" w:hanging="2"/>
        <w:rPr>
          <w:rFonts w:ascii="Arial" w:eastAsia="Arial" w:hAnsi="Arial" w:cs="Arial"/>
          <w:sz w:val="24"/>
          <w:szCs w:val="24"/>
        </w:rPr>
      </w:pPr>
    </w:p>
    <w:p w14:paraId="54180E5A" w14:textId="77777777" w:rsidR="00F61052" w:rsidRDefault="00F61052">
      <w:pPr>
        <w:spacing w:after="0" w:line="240" w:lineRule="auto"/>
        <w:ind w:left="0" w:hanging="2"/>
        <w:rPr>
          <w:rFonts w:ascii="Arial" w:eastAsia="Arial" w:hAnsi="Arial" w:cs="Arial"/>
          <w:sz w:val="24"/>
          <w:szCs w:val="24"/>
        </w:rPr>
      </w:pPr>
    </w:p>
    <w:p w14:paraId="39EB6FAF" w14:textId="77777777" w:rsidR="00F61052" w:rsidRDefault="00F61052">
      <w:pPr>
        <w:spacing w:after="0" w:line="240" w:lineRule="auto"/>
        <w:ind w:left="0" w:hanging="2"/>
        <w:rPr>
          <w:rFonts w:ascii="Arial" w:eastAsia="Arial" w:hAnsi="Arial" w:cs="Arial"/>
          <w:sz w:val="24"/>
          <w:szCs w:val="24"/>
        </w:rPr>
      </w:pPr>
    </w:p>
    <w:p w14:paraId="18285003" w14:textId="77777777" w:rsidR="00F61052" w:rsidRDefault="00F61052">
      <w:pPr>
        <w:spacing w:after="0" w:line="240" w:lineRule="auto"/>
        <w:ind w:left="0" w:hanging="2"/>
        <w:rPr>
          <w:rFonts w:ascii="Arial" w:eastAsia="Arial" w:hAnsi="Arial" w:cs="Arial"/>
          <w:sz w:val="24"/>
          <w:szCs w:val="24"/>
        </w:rPr>
      </w:pPr>
    </w:p>
    <w:p w14:paraId="5D9248D9" w14:textId="77777777" w:rsidR="00F61052" w:rsidRDefault="00F61052">
      <w:pPr>
        <w:spacing w:after="0" w:line="240" w:lineRule="auto"/>
        <w:ind w:left="0" w:hanging="2"/>
        <w:rPr>
          <w:rFonts w:ascii="Arial" w:eastAsia="Arial" w:hAnsi="Arial" w:cs="Arial"/>
          <w:sz w:val="24"/>
          <w:szCs w:val="24"/>
        </w:rPr>
      </w:pPr>
    </w:p>
    <w:p w14:paraId="50018ACB" w14:textId="77777777" w:rsidR="00F61052" w:rsidRDefault="00F61052">
      <w:pPr>
        <w:spacing w:after="0" w:line="240" w:lineRule="auto"/>
        <w:ind w:left="0" w:hanging="2"/>
        <w:rPr>
          <w:rFonts w:ascii="Arial" w:eastAsia="Arial" w:hAnsi="Arial" w:cs="Arial"/>
          <w:sz w:val="24"/>
          <w:szCs w:val="24"/>
        </w:rPr>
      </w:pPr>
    </w:p>
    <w:p w14:paraId="66365F0B" w14:textId="77777777" w:rsidR="00F61052" w:rsidRDefault="00F61052">
      <w:pPr>
        <w:spacing w:after="0" w:line="240" w:lineRule="auto"/>
        <w:ind w:left="0" w:hanging="2"/>
        <w:rPr>
          <w:rFonts w:ascii="Arial" w:eastAsia="Arial" w:hAnsi="Arial" w:cs="Arial"/>
          <w:sz w:val="24"/>
          <w:szCs w:val="24"/>
        </w:rPr>
      </w:pPr>
    </w:p>
    <w:p w14:paraId="4EE905E8" w14:textId="77777777" w:rsidR="00F61052" w:rsidRDefault="00F61052">
      <w:pPr>
        <w:spacing w:after="0" w:line="240" w:lineRule="auto"/>
        <w:ind w:left="0" w:hanging="2"/>
        <w:rPr>
          <w:rFonts w:ascii="Arial" w:eastAsia="Arial" w:hAnsi="Arial" w:cs="Arial"/>
          <w:sz w:val="24"/>
          <w:szCs w:val="24"/>
        </w:rPr>
      </w:pPr>
    </w:p>
    <w:p w14:paraId="5C94781C" w14:textId="77777777" w:rsidR="00F61052" w:rsidRDefault="00F61052">
      <w:pPr>
        <w:spacing w:after="0" w:line="240" w:lineRule="auto"/>
        <w:ind w:left="0" w:hanging="2"/>
        <w:rPr>
          <w:rFonts w:ascii="Arial" w:eastAsia="Arial" w:hAnsi="Arial" w:cs="Arial"/>
          <w:sz w:val="24"/>
          <w:szCs w:val="24"/>
        </w:rPr>
      </w:pPr>
    </w:p>
    <w:p w14:paraId="46D0BA6A" w14:textId="77777777" w:rsidR="00F61052" w:rsidRDefault="00F61052">
      <w:pPr>
        <w:spacing w:after="0" w:line="240" w:lineRule="auto"/>
        <w:ind w:left="0" w:hanging="2"/>
        <w:rPr>
          <w:rFonts w:ascii="Arial" w:eastAsia="Arial" w:hAnsi="Arial" w:cs="Arial"/>
          <w:sz w:val="24"/>
          <w:szCs w:val="24"/>
        </w:rPr>
      </w:pPr>
    </w:p>
    <w:p w14:paraId="508C5218" w14:textId="77777777" w:rsidR="00F61052" w:rsidRDefault="00F61052">
      <w:pPr>
        <w:spacing w:after="0" w:line="240" w:lineRule="auto"/>
        <w:ind w:left="0" w:hanging="2"/>
        <w:rPr>
          <w:rFonts w:ascii="Arial" w:eastAsia="Arial" w:hAnsi="Arial" w:cs="Arial"/>
          <w:sz w:val="24"/>
          <w:szCs w:val="24"/>
        </w:rPr>
      </w:pPr>
    </w:p>
    <w:p w14:paraId="3236378A" w14:textId="77777777" w:rsidR="00F61052" w:rsidRDefault="00F61052">
      <w:pPr>
        <w:spacing w:after="0" w:line="240" w:lineRule="auto"/>
        <w:ind w:left="0" w:hanging="2"/>
        <w:rPr>
          <w:rFonts w:ascii="Arial" w:eastAsia="Arial" w:hAnsi="Arial" w:cs="Arial"/>
          <w:sz w:val="24"/>
          <w:szCs w:val="24"/>
        </w:rPr>
      </w:pPr>
    </w:p>
    <w:p w14:paraId="64FD7449" w14:textId="77777777" w:rsidR="00F61052" w:rsidRDefault="00F61052">
      <w:pPr>
        <w:spacing w:after="0" w:line="240" w:lineRule="auto"/>
        <w:ind w:left="0" w:hanging="2"/>
        <w:rPr>
          <w:rFonts w:ascii="Arial" w:eastAsia="Arial" w:hAnsi="Arial" w:cs="Arial"/>
          <w:sz w:val="24"/>
          <w:szCs w:val="24"/>
        </w:rPr>
      </w:pPr>
    </w:p>
    <w:p w14:paraId="6A62F579" w14:textId="77777777" w:rsidR="00F61052" w:rsidRDefault="00F61052">
      <w:pPr>
        <w:spacing w:after="0" w:line="240" w:lineRule="auto"/>
        <w:ind w:left="0" w:hanging="2"/>
        <w:rPr>
          <w:rFonts w:ascii="Arial" w:eastAsia="Arial" w:hAnsi="Arial" w:cs="Arial"/>
          <w:sz w:val="24"/>
          <w:szCs w:val="24"/>
        </w:rPr>
      </w:pPr>
    </w:p>
    <w:p w14:paraId="717024CE" w14:textId="77777777" w:rsidR="00F61052" w:rsidRDefault="00F61052">
      <w:pPr>
        <w:spacing w:after="0" w:line="240" w:lineRule="auto"/>
        <w:ind w:left="0" w:hanging="2"/>
        <w:rPr>
          <w:rFonts w:ascii="Arial" w:eastAsia="Arial" w:hAnsi="Arial" w:cs="Arial"/>
          <w:sz w:val="24"/>
          <w:szCs w:val="24"/>
        </w:rPr>
      </w:pPr>
    </w:p>
    <w:p w14:paraId="7640EAB8" w14:textId="77777777" w:rsidR="00F61052" w:rsidRDefault="00F61052">
      <w:pPr>
        <w:spacing w:after="0" w:line="240" w:lineRule="auto"/>
        <w:ind w:left="0" w:hanging="2"/>
        <w:rPr>
          <w:rFonts w:ascii="Arial" w:eastAsia="Arial" w:hAnsi="Arial" w:cs="Arial"/>
          <w:sz w:val="24"/>
          <w:szCs w:val="24"/>
        </w:rPr>
      </w:pPr>
    </w:p>
    <w:p w14:paraId="337986A9" w14:textId="77777777" w:rsidR="00F61052" w:rsidRDefault="00F61052">
      <w:pPr>
        <w:spacing w:after="0" w:line="240" w:lineRule="auto"/>
        <w:ind w:left="0" w:hanging="2"/>
        <w:rPr>
          <w:rFonts w:ascii="Arial" w:eastAsia="Arial" w:hAnsi="Arial" w:cs="Arial"/>
          <w:sz w:val="24"/>
          <w:szCs w:val="24"/>
        </w:rPr>
      </w:pPr>
    </w:p>
    <w:p w14:paraId="582FD7F0" w14:textId="77777777" w:rsidR="00F61052" w:rsidRDefault="00F61052">
      <w:pPr>
        <w:spacing w:after="0" w:line="240" w:lineRule="auto"/>
        <w:ind w:left="0" w:hanging="2"/>
        <w:rPr>
          <w:rFonts w:ascii="Arial" w:eastAsia="Arial" w:hAnsi="Arial" w:cs="Arial"/>
          <w:sz w:val="24"/>
          <w:szCs w:val="24"/>
        </w:rPr>
      </w:pPr>
    </w:p>
    <w:p w14:paraId="3E7BE429" w14:textId="77777777" w:rsidR="00F61052" w:rsidRDefault="00F61052">
      <w:pPr>
        <w:spacing w:after="0" w:line="240" w:lineRule="auto"/>
        <w:ind w:left="0" w:hanging="2"/>
        <w:rPr>
          <w:rFonts w:ascii="Arial" w:eastAsia="Arial" w:hAnsi="Arial" w:cs="Arial"/>
          <w:sz w:val="24"/>
          <w:szCs w:val="24"/>
        </w:rPr>
      </w:pPr>
    </w:p>
    <w:p w14:paraId="31ECC7CC" w14:textId="77777777" w:rsidR="00F61052" w:rsidRDefault="00F61052">
      <w:pPr>
        <w:spacing w:after="0" w:line="240" w:lineRule="auto"/>
        <w:ind w:left="0" w:hanging="2"/>
        <w:rPr>
          <w:rFonts w:ascii="Arial" w:eastAsia="Arial" w:hAnsi="Arial" w:cs="Arial"/>
          <w:sz w:val="24"/>
          <w:szCs w:val="24"/>
        </w:rPr>
      </w:pPr>
    </w:p>
    <w:p w14:paraId="63B99AD9" w14:textId="77777777" w:rsidR="00F61052" w:rsidRDefault="00F61052">
      <w:pPr>
        <w:spacing w:after="0" w:line="240" w:lineRule="auto"/>
        <w:ind w:left="0" w:hanging="2"/>
        <w:rPr>
          <w:rFonts w:ascii="Arial" w:eastAsia="Arial" w:hAnsi="Arial" w:cs="Arial"/>
          <w:sz w:val="24"/>
          <w:szCs w:val="24"/>
        </w:rPr>
      </w:pPr>
    </w:p>
    <w:p w14:paraId="62766A72"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OBILJEŽAVANJE BLAGDANA SVETE LUCIJE</w:t>
      </w:r>
    </w:p>
    <w:p w14:paraId="73DE7BAA" w14:textId="77777777" w:rsidR="00F61052" w:rsidRDefault="00F61052">
      <w:pPr>
        <w:spacing w:after="0" w:line="240" w:lineRule="auto"/>
        <w:ind w:left="0" w:hanging="2"/>
        <w:rPr>
          <w:rFonts w:ascii="Arial" w:eastAsia="Arial" w:hAnsi="Arial" w:cs="Arial"/>
          <w:sz w:val="24"/>
          <w:szCs w:val="24"/>
        </w:rPr>
      </w:pPr>
    </w:p>
    <w:p w14:paraId="393B2A4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CILJ PROJEKTA</w:t>
      </w:r>
    </w:p>
    <w:p w14:paraId="2DD2F4CA" w14:textId="77777777" w:rsidR="00F61052" w:rsidRDefault="00064D54">
      <w:pPr>
        <w:spacing w:after="160" w:line="259" w:lineRule="auto"/>
        <w:ind w:left="0" w:hanging="2"/>
        <w:rPr>
          <w:rFonts w:ascii="Arial" w:eastAsia="Arial" w:hAnsi="Arial" w:cs="Arial"/>
          <w:sz w:val="24"/>
          <w:szCs w:val="24"/>
        </w:rPr>
      </w:pPr>
      <w:r>
        <w:rPr>
          <w:rFonts w:ascii="Arial" w:eastAsia="Arial" w:hAnsi="Arial" w:cs="Arial"/>
          <w:sz w:val="24"/>
          <w:szCs w:val="24"/>
        </w:rPr>
        <w:t>Spoznati važnost obilježavanja blagdana sv. Lucije 13. prosinca kada se po tradiciji sije pšenica i počinje se odbrojavati dvanaest dana do Božića. Upoznavanje sa značenjem blagdana sv. Lucije u dalmatinskoj tradiciji.</w:t>
      </w:r>
    </w:p>
    <w:p w14:paraId="1105A5EE" w14:textId="77777777" w:rsidR="00F61052" w:rsidRDefault="00F61052">
      <w:pPr>
        <w:spacing w:after="0" w:line="240" w:lineRule="auto"/>
        <w:ind w:left="0" w:hanging="2"/>
        <w:rPr>
          <w:rFonts w:ascii="Arial" w:eastAsia="Arial" w:hAnsi="Arial" w:cs="Arial"/>
          <w:sz w:val="24"/>
          <w:szCs w:val="24"/>
        </w:rPr>
      </w:pPr>
    </w:p>
    <w:p w14:paraId="20BB45F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NAMJENA PROJEKTA</w:t>
      </w:r>
    </w:p>
    <w:p w14:paraId="4B772E6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Upoznati aktivnosti koje se provode u obilježavanju blagdana sv. Lucije (sijanje  </w:t>
      </w:r>
    </w:p>
    <w:p w14:paraId="363B146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pšenice, darivanje, sv. Lucija je zaštitnica dobrog vida…)    </w:t>
      </w:r>
    </w:p>
    <w:p w14:paraId="138BADF5" w14:textId="77777777" w:rsidR="00F61052" w:rsidRDefault="00F61052">
      <w:pPr>
        <w:spacing w:after="0" w:line="240" w:lineRule="auto"/>
        <w:ind w:left="0" w:hanging="2"/>
        <w:rPr>
          <w:rFonts w:ascii="Arial" w:eastAsia="Arial" w:hAnsi="Arial" w:cs="Arial"/>
          <w:sz w:val="24"/>
          <w:szCs w:val="24"/>
        </w:rPr>
      </w:pPr>
    </w:p>
    <w:p w14:paraId="709D5C5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5FECEC6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Sara Katić, mag. eduk. reh., Marijana Mišulić, prof. kineziologije</w:t>
      </w:r>
    </w:p>
    <w:p w14:paraId="1F36AB4D" w14:textId="77777777" w:rsidR="00F61052" w:rsidRDefault="00F61052">
      <w:pPr>
        <w:spacing w:after="0" w:line="240" w:lineRule="auto"/>
        <w:ind w:left="0" w:hanging="2"/>
        <w:rPr>
          <w:rFonts w:ascii="Arial" w:eastAsia="Arial" w:hAnsi="Arial" w:cs="Arial"/>
          <w:sz w:val="24"/>
          <w:szCs w:val="24"/>
        </w:rPr>
      </w:pPr>
    </w:p>
    <w:p w14:paraId="0F56681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00E3056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Proslava blagdana sv. Lucije i darivanje učenika u OŠ Voštarnica- Zadar. </w:t>
      </w:r>
    </w:p>
    <w:p w14:paraId="20532739" w14:textId="77777777" w:rsidR="00F61052" w:rsidRDefault="00F61052">
      <w:pPr>
        <w:spacing w:after="0" w:line="240" w:lineRule="auto"/>
        <w:ind w:left="0" w:hanging="2"/>
        <w:rPr>
          <w:rFonts w:ascii="Arial" w:eastAsia="Arial" w:hAnsi="Arial" w:cs="Arial"/>
          <w:sz w:val="24"/>
          <w:szCs w:val="24"/>
        </w:rPr>
      </w:pPr>
    </w:p>
    <w:p w14:paraId="311471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784A7F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13. prosinca 2024. </w:t>
      </w:r>
    </w:p>
    <w:p w14:paraId="5D01BE1D" w14:textId="77777777" w:rsidR="00F61052" w:rsidRDefault="00F61052">
      <w:pPr>
        <w:spacing w:after="0" w:line="240" w:lineRule="auto"/>
        <w:ind w:left="0" w:hanging="2"/>
        <w:rPr>
          <w:rFonts w:ascii="Arial" w:eastAsia="Arial" w:hAnsi="Arial" w:cs="Arial"/>
          <w:sz w:val="24"/>
          <w:szCs w:val="24"/>
        </w:rPr>
      </w:pPr>
    </w:p>
    <w:p w14:paraId="26E755B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13D159D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100,00 €</w:t>
      </w:r>
    </w:p>
    <w:p w14:paraId="6170D563" w14:textId="77777777" w:rsidR="00F61052" w:rsidRDefault="00F61052">
      <w:pPr>
        <w:spacing w:after="0" w:line="240" w:lineRule="auto"/>
        <w:ind w:left="0" w:hanging="2"/>
        <w:rPr>
          <w:rFonts w:ascii="Arial" w:eastAsia="Arial" w:hAnsi="Arial" w:cs="Arial"/>
          <w:color w:val="FF0000"/>
          <w:sz w:val="24"/>
          <w:szCs w:val="24"/>
        </w:rPr>
      </w:pPr>
    </w:p>
    <w:p w14:paraId="40B724F6" w14:textId="77777777" w:rsidR="00F61052" w:rsidRDefault="00F61052">
      <w:pPr>
        <w:spacing w:after="0" w:line="240" w:lineRule="auto"/>
        <w:ind w:left="0" w:hanging="2"/>
        <w:rPr>
          <w:rFonts w:ascii="Arial" w:eastAsia="Arial" w:hAnsi="Arial" w:cs="Arial"/>
          <w:sz w:val="24"/>
          <w:szCs w:val="24"/>
        </w:rPr>
      </w:pPr>
    </w:p>
    <w:p w14:paraId="4D11BDB8" w14:textId="77777777" w:rsidR="00F61052" w:rsidRDefault="00F61052">
      <w:pPr>
        <w:spacing w:after="0" w:line="240" w:lineRule="auto"/>
        <w:ind w:left="0" w:hanging="2"/>
        <w:rPr>
          <w:rFonts w:ascii="Arial" w:eastAsia="Arial" w:hAnsi="Arial" w:cs="Arial"/>
          <w:sz w:val="24"/>
          <w:szCs w:val="24"/>
        </w:rPr>
      </w:pPr>
    </w:p>
    <w:p w14:paraId="3CA81934" w14:textId="77777777" w:rsidR="00F61052" w:rsidRDefault="00F61052">
      <w:pPr>
        <w:spacing w:after="0" w:line="240" w:lineRule="auto"/>
        <w:ind w:left="0" w:hanging="2"/>
        <w:rPr>
          <w:rFonts w:ascii="Arial" w:eastAsia="Arial" w:hAnsi="Arial" w:cs="Arial"/>
          <w:sz w:val="24"/>
          <w:szCs w:val="24"/>
        </w:rPr>
      </w:pPr>
    </w:p>
    <w:p w14:paraId="17DBC62C" w14:textId="77777777" w:rsidR="00F61052" w:rsidRDefault="00F61052">
      <w:pPr>
        <w:spacing w:after="0" w:line="240" w:lineRule="auto"/>
        <w:ind w:left="0" w:hanging="2"/>
        <w:rPr>
          <w:rFonts w:ascii="Arial" w:eastAsia="Arial" w:hAnsi="Arial" w:cs="Arial"/>
          <w:sz w:val="24"/>
          <w:szCs w:val="24"/>
        </w:rPr>
      </w:pPr>
    </w:p>
    <w:p w14:paraId="654E3723" w14:textId="77777777" w:rsidR="00F61052" w:rsidRDefault="00F61052">
      <w:pPr>
        <w:spacing w:after="0" w:line="240" w:lineRule="auto"/>
        <w:ind w:left="0" w:hanging="2"/>
        <w:rPr>
          <w:rFonts w:ascii="Arial" w:eastAsia="Arial" w:hAnsi="Arial" w:cs="Arial"/>
          <w:sz w:val="24"/>
          <w:szCs w:val="24"/>
        </w:rPr>
      </w:pPr>
    </w:p>
    <w:p w14:paraId="04A6198D" w14:textId="77777777" w:rsidR="00F61052" w:rsidRDefault="00F61052">
      <w:pPr>
        <w:spacing w:after="0" w:line="240" w:lineRule="auto"/>
        <w:ind w:left="0" w:hanging="2"/>
        <w:rPr>
          <w:rFonts w:ascii="Arial" w:eastAsia="Arial" w:hAnsi="Arial" w:cs="Arial"/>
          <w:sz w:val="24"/>
          <w:szCs w:val="24"/>
        </w:rPr>
      </w:pPr>
    </w:p>
    <w:p w14:paraId="732EF5E9" w14:textId="77777777" w:rsidR="00F61052" w:rsidRDefault="00F61052">
      <w:pPr>
        <w:spacing w:after="0" w:line="240" w:lineRule="auto"/>
        <w:ind w:left="0" w:hanging="2"/>
        <w:rPr>
          <w:rFonts w:ascii="Arial" w:eastAsia="Arial" w:hAnsi="Arial" w:cs="Arial"/>
          <w:sz w:val="24"/>
          <w:szCs w:val="24"/>
        </w:rPr>
      </w:pPr>
    </w:p>
    <w:p w14:paraId="6B9CD49E" w14:textId="77777777" w:rsidR="00F61052" w:rsidRDefault="00F61052">
      <w:pPr>
        <w:spacing w:after="0" w:line="240" w:lineRule="auto"/>
        <w:ind w:left="0" w:hanging="2"/>
        <w:rPr>
          <w:rFonts w:ascii="Arial" w:eastAsia="Arial" w:hAnsi="Arial" w:cs="Arial"/>
          <w:sz w:val="24"/>
          <w:szCs w:val="24"/>
        </w:rPr>
      </w:pPr>
    </w:p>
    <w:p w14:paraId="7A959DAB" w14:textId="77777777" w:rsidR="00F61052" w:rsidRDefault="00F61052">
      <w:pPr>
        <w:spacing w:after="0" w:line="240" w:lineRule="auto"/>
        <w:ind w:left="0" w:hanging="2"/>
        <w:rPr>
          <w:rFonts w:ascii="Arial" w:eastAsia="Arial" w:hAnsi="Arial" w:cs="Arial"/>
          <w:sz w:val="24"/>
          <w:szCs w:val="24"/>
        </w:rPr>
      </w:pPr>
    </w:p>
    <w:p w14:paraId="58CE9517" w14:textId="77777777" w:rsidR="00F61052" w:rsidRDefault="00F61052">
      <w:pPr>
        <w:spacing w:after="0" w:line="240" w:lineRule="auto"/>
        <w:ind w:left="0" w:hanging="2"/>
        <w:rPr>
          <w:rFonts w:ascii="Arial" w:eastAsia="Arial" w:hAnsi="Arial" w:cs="Arial"/>
          <w:sz w:val="24"/>
          <w:szCs w:val="24"/>
        </w:rPr>
      </w:pPr>
    </w:p>
    <w:p w14:paraId="083A89D2" w14:textId="77777777" w:rsidR="00F61052" w:rsidRDefault="00F61052">
      <w:pPr>
        <w:spacing w:after="0" w:line="240" w:lineRule="auto"/>
        <w:ind w:left="0" w:hanging="2"/>
        <w:rPr>
          <w:rFonts w:ascii="Arial" w:eastAsia="Arial" w:hAnsi="Arial" w:cs="Arial"/>
          <w:sz w:val="24"/>
          <w:szCs w:val="24"/>
        </w:rPr>
      </w:pPr>
    </w:p>
    <w:p w14:paraId="48C5F76F" w14:textId="77777777" w:rsidR="00F61052" w:rsidRDefault="00F61052">
      <w:pPr>
        <w:spacing w:after="0" w:line="240" w:lineRule="auto"/>
        <w:ind w:left="0" w:hanging="2"/>
        <w:rPr>
          <w:rFonts w:ascii="Arial" w:eastAsia="Arial" w:hAnsi="Arial" w:cs="Arial"/>
          <w:sz w:val="24"/>
          <w:szCs w:val="24"/>
        </w:rPr>
      </w:pPr>
    </w:p>
    <w:p w14:paraId="6DB2355D" w14:textId="77777777" w:rsidR="00F61052" w:rsidRDefault="00F61052">
      <w:pPr>
        <w:spacing w:after="0" w:line="240" w:lineRule="auto"/>
        <w:ind w:left="0" w:hanging="2"/>
        <w:rPr>
          <w:rFonts w:ascii="Arial" w:eastAsia="Arial" w:hAnsi="Arial" w:cs="Arial"/>
          <w:sz w:val="24"/>
          <w:szCs w:val="24"/>
        </w:rPr>
      </w:pPr>
    </w:p>
    <w:p w14:paraId="68B61B08" w14:textId="77777777" w:rsidR="00F61052" w:rsidRDefault="00F61052">
      <w:pPr>
        <w:spacing w:after="0" w:line="240" w:lineRule="auto"/>
        <w:ind w:left="0" w:hanging="2"/>
        <w:rPr>
          <w:rFonts w:ascii="Arial" w:eastAsia="Arial" w:hAnsi="Arial" w:cs="Arial"/>
          <w:sz w:val="24"/>
          <w:szCs w:val="24"/>
        </w:rPr>
      </w:pPr>
    </w:p>
    <w:p w14:paraId="2D37F1A0" w14:textId="77777777" w:rsidR="00F61052" w:rsidRDefault="00F61052">
      <w:pPr>
        <w:spacing w:after="0" w:line="240" w:lineRule="auto"/>
        <w:ind w:left="0" w:hanging="2"/>
        <w:rPr>
          <w:rFonts w:ascii="Arial" w:eastAsia="Arial" w:hAnsi="Arial" w:cs="Arial"/>
          <w:sz w:val="24"/>
          <w:szCs w:val="24"/>
        </w:rPr>
      </w:pPr>
    </w:p>
    <w:p w14:paraId="563D5A4B" w14:textId="77777777" w:rsidR="00F61052" w:rsidRDefault="00F61052">
      <w:pPr>
        <w:spacing w:after="0" w:line="240" w:lineRule="auto"/>
        <w:ind w:left="0" w:hanging="2"/>
        <w:rPr>
          <w:rFonts w:ascii="Arial" w:eastAsia="Arial" w:hAnsi="Arial" w:cs="Arial"/>
          <w:sz w:val="24"/>
          <w:szCs w:val="24"/>
        </w:rPr>
      </w:pPr>
    </w:p>
    <w:p w14:paraId="0ABDE0EA" w14:textId="77777777" w:rsidR="00F61052" w:rsidRDefault="00F61052">
      <w:pPr>
        <w:spacing w:after="0" w:line="240" w:lineRule="auto"/>
        <w:ind w:left="0" w:hanging="2"/>
        <w:rPr>
          <w:rFonts w:ascii="Arial" w:eastAsia="Arial" w:hAnsi="Arial" w:cs="Arial"/>
          <w:sz w:val="24"/>
          <w:szCs w:val="24"/>
        </w:rPr>
      </w:pPr>
    </w:p>
    <w:p w14:paraId="316A398A" w14:textId="77777777" w:rsidR="00F61052" w:rsidRDefault="00F61052">
      <w:pPr>
        <w:spacing w:after="0" w:line="240" w:lineRule="auto"/>
        <w:ind w:left="0" w:hanging="2"/>
        <w:rPr>
          <w:rFonts w:ascii="Arial" w:eastAsia="Arial" w:hAnsi="Arial" w:cs="Arial"/>
          <w:sz w:val="24"/>
          <w:szCs w:val="24"/>
        </w:rPr>
      </w:pPr>
    </w:p>
    <w:p w14:paraId="532E3661" w14:textId="77777777" w:rsidR="00F61052" w:rsidRDefault="00F61052">
      <w:pPr>
        <w:spacing w:after="0" w:line="240" w:lineRule="auto"/>
        <w:ind w:left="0" w:hanging="2"/>
        <w:rPr>
          <w:rFonts w:ascii="Arial" w:eastAsia="Arial" w:hAnsi="Arial" w:cs="Arial"/>
          <w:sz w:val="24"/>
          <w:szCs w:val="24"/>
        </w:rPr>
      </w:pPr>
    </w:p>
    <w:p w14:paraId="2EE8F983" w14:textId="77777777" w:rsidR="00F61052" w:rsidRDefault="00F61052">
      <w:pPr>
        <w:spacing w:after="0" w:line="240" w:lineRule="auto"/>
        <w:ind w:left="0" w:hanging="2"/>
        <w:rPr>
          <w:rFonts w:ascii="Arial" w:eastAsia="Arial" w:hAnsi="Arial" w:cs="Arial"/>
          <w:sz w:val="24"/>
          <w:szCs w:val="24"/>
        </w:rPr>
      </w:pPr>
    </w:p>
    <w:p w14:paraId="3AB8DB00" w14:textId="77777777" w:rsidR="00F61052" w:rsidRDefault="00F61052">
      <w:pPr>
        <w:spacing w:after="0" w:line="240" w:lineRule="auto"/>
        <w:ind w:left="0" w:hanging="2"/>
        <w:rPr>
          <w:rFonts w:ascii="Arial" w:eastAsia="Arial" w:hAnsi="Arial" w:cs="Arial"/>
          <w:sz w:val="24"/>
          <w:szCs w:val="24"/>
        </w:rPr>
      </w:pPr>
    </w:p>
    <w:p w14:paraId="60B6629E" w14:textId="77777777" w:rsidR="00F61052" w:rsidRDefault="00F61052">
      <w:pPr>
        <w:spacing w:after="0" w:line="240" w:lineRule="auto"/>
        <w:ind w:left="0" w:hanging="2"/>
        <w:rPr>
          <w:rFonts w:ascii="Arial" w:eastAsia="Arial" w:hAnsi="Arial" w:cs="Arial"/>
          <w:sz w:val="24"/>
          <w:szCs w:val="24"/>
        </w:rPr>
      </w:pPr>
    </w:p>
    <w:p w14:paraId="4FF23C83" w14:textId="77777777" w:rsidR="00F61052" w:rsidRDefault="00F61052">
      <w:pPr>
        <w:spacing w:after="0" w:line="240" w:lineRule="auto"/>
        <w:ind w:left="0" w:hanging="2"/>
        <w:rPr>
          <w:rFonts w:ascii="Arial" w:eastAsia="Arial" w:hAnsi="Arial" w:cs="Arial"/>
          <w:sz w:val="24"/>
          <w:szCs w:val="24"/>
        </w:rPr>
      </w:pPr>
    </w:p>
    <w:p w14:paraId="1B0843C3" w14:textId="77777777" w:rsidR="00F61052" w:rsidRDefault="00F61052">
      <w:pPr>
        <w:spacing w:after="0" w:line="240" w:lineRule="auto"/>
        <w:ind w:left="0" w:hanging="2"/>
        <w:rPr>
          <w:rFonts w:ascii="Arial" w:eastAsia="Arial" w:hAnsi="Arial" w:cs="Arial"/>
          <w:sz w:val="24"/>
          <w:szCs w:val="24"/>
        </w:rPr>
      </w:pPr>
    </w:p>
    <w:p w14:paraId="271C3EF9" w14:textId="77777777" w:rsidR="00F61052" w:rsidRDefault="00F61052">
      <w:pPr>
        <w:spacing w:after="0" w:line="240" w:lineRule="auto"/>
        <w:ind w:left="0" w:hanging="2"/>
        <w:rPr>
          <w:rFonts w:ascii="Arial" w:eastAsia="Arial" w:hAnsi="Arial" w:cs="Arial"/>
          <w:sz w:val="24"/>
          <w:szCs w:val="24"/>
        </w:rPr>
      </w:pPr>
    </w:p>
    <w:p w14:paraId="01A8939A" w14:textId="77777777" w:rsidR="00F61052" w:rsidRDefault="00F61052">
      <w:pPr>
        <w:spacing w:after="0" w:line="240" w:lineRule="auto"/>
        <w:ind w:left="0" w:hanging="2"/>
        <w:jc w:val="center"/>
        <w:rPr>
          <w:rFonts w:ascii="Arial" w:eastAsia="Arial" w:hAnsi="Arial" w:cs="Arial"/>
          <w:color w:val="FF0000"/>
          <w:sz w:val="24"/>
          <w:szCs w:val="24"/>
        </w:rPr>
      </w:pPr>
      <w:bookmarkStart w:id="25" w:name="_heading=h.2xcytpi" w:colFirst="0" w:colLast="0"/>
      <w:bookmarkEnd w:id="25"/>
    </w:p>
    <w:p w14:paraId="3B3336D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ŠKOLSKI LIST-OGLEDALO ŠKOLSKOG ŽIVOTA</w:t>
      </w:r>
    </w:p>
    <w:p w14:paraId="36CAA86C" w14:textId="77777777" w:rsidR="00F61052" w:rsidRDefault="00F61052">
      <w:pPr>
        <w:spacing w:after="0" w:line="240" w:lineRule="auto"/>
        <w:ind w:left="0" w:hanging="2"/>
        <w:jc w:val="center"/>
        <w:rPr>
          <w:rFonts w:ascii="Arial" w:eastAsia="Arial" w:hAnsi="Arial" w:cs="Arial"/>
          <w:sz w:val="24"/>
          <w:szCs w:val="24"/>
        </w:rPr>
      </w:pPr>
    </w:p>
    <w:p w14:paraId="17AC1A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PROJEKTA</w:t>
      </w:r>
    </w:p>
    <w:p w14:paraId="409066A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Omogućiti učenicima da kroz kreativno izražavanje budu aktivni zapisivači svih</w:t>
      </w:r>
    </w:p>
    <w:p w14:paraId="7EBE2B7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događanja u školi. Integriranje zajednički dobivenih rezultata.</w:t>
      </w:r>
    </w:p>
    <w:p w14:paraId="60967388" w14:textId="77777777" w:rsidR="00F61052" w:rsidRDefault="00F61052">
      <w:pPr>
        <w:spacing w:after="0" w:line="240" w:lineRule="auto"/>
        <w:ind w:left="0" w:hanging="2"/>
        <w:rPr>
          <w:rFonts w:ascii="Arial" w:eastAsia="Arial" w:hAnsi="Arial" w:cs="Arial"/>
          <w:sz w:val="24"/>
          <w:szCs w:val="24"/>
        </w:rPr>
      </w:pPr>
    </w:p>
    <w:p w14:paraId="06DB19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1E72D43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Razvijanje sposobnosti samostalnog kreativnog rada i izražavanja u različitim </w:t>
      </w:r>
    </w:p>
    <w:p w14:paraId="3643E1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novinarskim vrstama.</w:t>
      </w:r>
    </w:p>
    <w:p w14:paraId="65243E1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Razvijanje sposobnosti timskog rada.</w:t>
      </w:r>
    </w:p>
    <w:p w14:paraId="3A6EF84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kulture komunikacije s vršnjacima i odraslima.</w:t>
      </w:r>
    </w:p>
    <w:p w14:paraId="4E36D8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Važnost škole kao odgojne i obrazovne ustanove.</w:t>
      </w:r>
    </w:p>
    <w:p w14:paraId="290EA097" w14:textId="77777777" w:rsidR="00F61052" w:rsidRDefault="00F61052">
      <w:pPr>
        <w:spacing w:after="0" w:line="240" w:lineRule="auto"/>
        <w:ind w:left="0" w:hanging="2"/>
        <w:rPr>
          <w:rFonts w:ascii="Arial" w:eastAsia="Arial" w:hAnsi="Arial" w:cs="Arial"/>
          <w:sz w:val="24"/>
          <w:szCs w:val="24"/>
        </w:rPr>
      </w:pPr>
    </w:p>
    <w:p w14:paraId="31338D9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PROJEKTA </w:t>
      </w:r>
    </w:p>
    <w:p w14:paraId="21CB66F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i djelatnici OŠ Voštarnica-Zadar</w:t>
      </w:r>
    </w:p>
    <w:p w14:paraId="133A09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Urednica školskog lista: Danijela Petani, dipl. bibl.</w:t>
      </w:r>
    </w:p>
    <w:p w14:paraId="34957D98" w14:textId="77777777" w:rsidR="00F61052" w:rsidRDefault="00064D54">
      <w:pPr>
        <w:spacing w:after="0" w:line="240" w:lineRule="auto"/>
        <w:ind w:left="0" w:hanging="2"/>
        <w:rPr>
          <w:rFonts w:ascii="Arial" w:eastAsia="Arial" w:hAnsi="Arial" w:cs="Arial"/>
          <w:sz w:val="24"/>
          <w:szCs w:val="24"/>
        </w:rPr>
      </w:pPr>
      <w:bookmarkStart w:id="26" w:name="_heading=h.1ci93xb" w:colFirst="0" w:colLast="0"/>
      <w:bookmarkEnd w:id="26"/>
      <w:r>
        <w:rPr>
          <w:rFonts w:ascii="Arial" w:eastAsia="Arial" w:hAnsi="Arial" w:cs="Arial"/>
          <w:sz w:val="24"/>
          <w:szCs w:val="24"/>
        </w:rPr>
        <w:t xml:space="preserve">Uredništvo: Sara Katić, mag. rehab. educ., Ivana Birsa, mag. rehab. educ.  </w:t>
      </w:r>
    </w:p>
    <w:p w14:paraId="65FFFE71" w14:textId="77777777" w:rsidR="00F61052" w:rsidRDefault="00F61052">
      <w:pPr>
        <w:spacing w:after="0" w:line="240" w:lineRule="auto"/>
        <w:ind w:left="0" w:hanging="2"/>
        <w:rPr>
          <w:rFonts w:ascii="Arial" w:eastAsia="Arial" w:hAnsi="Arial" w:cs="Arial"/>
          <w:sz w:val="24"/>
          <w:szCs w:val="24"/>
        </w:rPr>
      </w:pPr>
    </w:p>
    <w:p w14:paraId="28D127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7AD868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B31967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Realizacija projekta planira se kao trajan proces kroz školsku godinu prema </w:t>
      </w:r>
    </w:p>
    <w:p w14:paraId="186627D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redoslijedu pojavljivanja tekućih događanja zapisanih na elektronskom mediju.</w:t>
      </w:r>
    </w:p>
    <w:p w14:paraId="2212A64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Očekujemo tiskanje lista u gradskoj tiskari tijekom školske godine 2024./2025.</w:t>
      </w:r>
    </w:p>
    <w:p w14:paraId="408145A9" w14:textId="77777777" w:rsidR="00F61052" w:rsidRDefault="00F61052">
      <w:pPr>
        <w:spacing w:after="0" w:line="240" w:lineRule="auto"/>
        <w:ind w:left="0" w:hanging="2"/>
        <w:rPr>
          <w:rFonts w:ascii="Arial" w:eastAsia="Arial" w:hAnsi="Arial" w:cs="Arial"/>
          <w:sz w:val="24"/>
          <w:szCs w:val="24"/>
        </w:rPr>
      </w:pPr>
    </w:p>
    <w:p w14:paraId="3A5A3E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3326749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Projekt ima trajnu funkciju, a školski list će izlaziti jednom godišnje i izvještavati nas o </w:t>
      </w:r>
    </w:p>
    <w:p w14:paraId="65529B3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svim događanjima u protekloj školskoj godini.</w:t>
      </w:r>
    </w:p>
    <w:p w14:paraId="2D198431" w14:textId="77777777" w:rsidR="00F61052" w:rsidRDefault="00F61052">
      <w:pPr>
        <w:spacing w:after="0" w:line="240" w:lineRule="auto"/>
        <w:ind w:left="0" w:hanging="2"/>
        <w:rPr>
          <w:rFonts w:ascii="Arial" w:eastAsia="Arial" w:hAnsi="Arial" w:cs="Arial"/>
          <w:sz w:val="24"/>
          <w:szCs w:val="24"/>
        </w:rPr>
      </w:pPr>
    </w:p>
    <w:p w14:paraId="46F125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2C2F76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1.000,00 €</w:t>
      </w:r>
    </w:p>
    <w:p w14:paraId="33F11D30" w14:textId="77777777" w:rsidR="00F61052" w:rsidRDefault="00F61052">
      <w:pPr>
        <w:spacing w:after="0" w:line="240" w:lineRule="auto"/>
        <w:ind w:left="0" w:hanging="2"/>
        <w:rPr>
          <w:rFonts w:ascii="Arial" w:eastAsia="Arial" w:hAnsi="Arial" w:cs="Arial"/>
          <w:sz w:val="24"/>
          <w:szCs w:val="24"/>
        </w:rPr>
      </w:pPr>
    </w:p>
    <w:p w14:paraId="43F986CA" w14:textId="77777777" w:rsidR="00F61052" w:rsidRDefault="00F61052">
      <w:pPr>
        <w:spacing w:after="0" w:line="240" w:lineRule="auto"/>
        <w:ind w:left="0" w:hanging="2"/>
        <w:rPr>
          <w:rFonts w:ascii="Arial" w:eastAsia="Arial" w:hAnsi="Arial" w:cs="Arial"/>
          <w:sz w:val="24"/>
          <w:szCs w:val="24"/>
        </w:rPr>
      </w:pPr>
    </w:p>
    <w:p w14:paraId="56B4D0BE" w14:textId="77777777" w:rsidR="00F61052" w:rsidRDefault="00F61052">
      <w:pPr>
        <w:spacing w:after="0" w:line="240" w:lineRule="auto"/>
        <w:ind w:left="0" w:hanging="2"/>
        <w:rPr>
          <w:rFonts w:ascii="Arial" w:eastAsia="Arial" w:hAnsi="Arial" w:cs="Arial"/>
          <w:sz w:val="24"/>
          <w:szCs w:val="24"/>
        </w:rPr>
      </w:pPr>
    </w:p>
    <w:p w14:paraId="71B8EF4C" w14:textId="77777777" w:rsidR="00F61052" w:rsidRDefault="00F61052">
      <w:pPr>
        <w:spacing w:after="0" w:line="240" w:lineRule="auto"/>
        <w:ind w:left="0" w:hanging="2"/>
        <w:rPr>
          <w:rFonts w:ascii="Arial" w:eastAsia="Arial" w:hAnsi="Arial" w:cs="Arial"/>
          <w:sz w:val="24"/>
          <w:szCs w:val="24"/>
        </w:rPr>
      </w:pPr>
    </w:p>
    <w:p w14:paraId="5EC1347D" w14:textId="77777777" w:rsidR="00F61052" w:rsidRDefault="00F61052">
      <w:pPr>
        <w:spacing w:after="0" w:line="240" w:lineRule="auto"/>
        <w:ind w:left="0" w:hanging="2"/>
        <w:rPr>
          <w:rFonts w:ascii="Arial" w:eastAsia="Arial" w:hAnsi="Arial" w:cs="Arial"/>
          <w:sz w:val="24"/>
          <w:szCs w:val="24"/>
        </w:rPr>
      </w:pPr>
    </w:p>
    <w:p w14:paraId="35077F3F" w14:textId="77777777" w:rsidR="00F61052" w:rsidRDefault="00F61052">
      <w:pPr>
        <w:spacing w:after="0" w:line="240" w:lineRule="auto"/>
        <w:ind w:left="0" w:hanging="2"/>
        <w:rPr>
          <w:rFonts w:ascii="Arial" w:eastAsia="Arial" w:hAnsi="Arial" w:cs="Arial"/>
          <w:sz w:val="24"/>
          <w:szCs w:val="24"/>
        </w:rPr>
      </w:pPr>
    </w:p>
    <w:p w14:paraId="7BA95393" w14:textId="77777777" w:rsidR="00F61052" w:rsidRDefault="00F61052">
      <w:pPr>
        <w:spacing w:after="0" w:line="240" w:lineRule="auto"/>
        <w:ind w:left="0" w:hanging="2"/>
        <w:rPr>
          <w:rFonts w:ascii="Arial" w:eastAsia="Arial" w:hAnsi="Arial" w:cs="Arial"/>
          <w:sz w:val="24"/>
          <w:szCs w:val="24"/>
        </w:rPr>
      </w:pPr>
    </w:p>
    <w:p w14:paraId="29F81761" w14:textId="77777777" w:rsidR="00F61052" w:rsidRDefault="00F61052">
      <w:pPr>
        <w:spacing w:after="0" w:line="240" w:lineRule="auto"/>
        <w:ind w:left="0" w:hanging="2"/>
        <w:rPr>
          <w:rFonts w:ascii="Arial" w:eastAsia="Arial" w:hAnsi="Arial" w:cs="Arial"/>
          <w:sz w:val="24"/>
          <w:szCs w:val="24"/>
        </w:rPr>
      </w:pPr>
    </w:p>
    <w:p w14:paraId="2DA5AA26" w14:textId="77777777" w:rsidR="00F61052" w:rsidRDefault="00F61052">
      <w:pPr>
        <w:spacing w:after="0" w:line="240" w:lineRule="auto"/>
        <w:ind w:left="0" w:hanging="2"/>
        <w:rPr>
          <w:rFonts w:ascii="Arial" w:eastAsia="Arial" w:hAnsi="Arial" w:cs="Arial"/>
          <w:sz w:val="24"/>
          <w:szCs w:val="24"/>
        </w:rPr>
      </w:pPr>
    </w:p>
    <w:p w14:paraId="477D3957" w14:textId="77777777" w:rsidR="00F61052" w:rsidRDefault="00F61052">
      <w:pPr>
        <w:spacing w:after="0" w:line="240" w:lineRule="auto"/>
        <w:ind w:left="0" w:hanging="2"/>
        <w:rPr>
          <w:rFonts w:ascii="Arial" w:eastAsia="Arial" w:hAnsi="Arial" w:cs="Arial"/>
          <w:sz w:val="24"/>
          <w:szCs w:val="24"/>
        </w:rPr>
      </w:pPr>
    </w:p>
    <w:p w14:paraId="2A0D87AA" w14:textId="77777777" w:rsidR="00F61052" w:rsidRDefault="00F61052">
      <w:pPr>
        <w:spacing w:after="0" w:line="240" w:lineRule="auto"/>
        <w:ind w:left="0" w:hanging="2"/>
        <w:rPr>
          <w:rFonts w:ascii="Arial" w:eastAsia="Arial" w:hAnsi="Arial" w:cs="Arial"/>
          <w:sz w:val="24"/>
          <w:szCs w:val="24"/>
        </w:rPr>
      </w:pPr>
    </w:p>
    <w:p w14:paraId="641A3C0E" w14:textId="77777777" w:rsidR="00F61052" w:rsidRDefault="00F61052">
      <w:pPr>
        <w:spacing w:after="0" w:line="240" w:lineRule="auto"/>
        <w:ind w:left="0" w:hanging="2"/>
        <w:rPr>
          <w:rFonts w:ascii="Arial" w:eastAsia="Arial" w:hAnsi="Arial" w:cs="Arial"/>
          <w:sz w:val="24"/>
          <w:szCs w:val="24"/>
        </w:rPr>
      </w:pPr>
    </w:p>
    <w:p w14:paraId="5D7EC0DF" w14:textId="77777777" w:rsidR="00F61052" w:rsidRDefault="00F61052">
      <w:pPr>
        <w:spacing w:after="0" w:line="240" w:lineRule="auto"/>
        <w:ind w:left="0" w:hanging="2"/>
        <w:rPr>
          <w:rFonts w:ascii="Arial" w:eastAsia="Arial" w:hAnsi="Arial" w:cs="Arial"/>
          <w:sz w:val="24"/>
          <w:szCs w:val="24"/>
        </w:rPr>
      </w:pPr>
    </w:p>
    <w:p w14:paraId="62BA1868" w14:textId="77777777" w:rsidR="00F61052" w:rsidRDefault="00F61052">
      <w:pPr>
        <w:spacing w:after="0" w:line="240" w:lineRule="auto"/>
        <w:ind w:left="0" w:hanging="2"/>
        <w:rPr>
          <w:rFonts w:ascii="Arial" w:eastAsia="Arial" w:hAnsi="Arial" w:cs="Arial"/>
          <w:sz w:val="24"/>
          <w:szCs w:val="24"/>
        </w:rPr>
      </w:pPr>
    </w:p>
    <w:p w14:paraId="18472F1E" w14:textId="77777777" w:rsidR="00F61052" w:rsidRDefault="00F61052">
      <w:pPr>
        <w:spacing w:after="0" w:line="240" w:lineRule="auto"/>
        <w:ind w:left="0" w:hanging="2"/>
        <w:rPr>
          <w:rFonts w:ascii="Arial" w:eastAsia="Arial" w:hAnsi="Arial" w:cs="Arial"/>
          <w:sz w:val="24"/>
          <w:szCs w:val="24"/>
        </w:rPr>
      </w:pPr>
    </w:p>
    <w:p w14:paraId="7DE7437F" w14:textId="77777777" w:rsidR="00F61052" w:rsidRDefault="00F61052">
      <w:pPr>
        <w:spacing w:after="0" w:line="240" w:lineRule="auto"/>
        <w:ind w:left="0" w:hanging="2"/>
        <w:rPr>
          <w:rFonts w:ascii="Arial" w:eastAsia="Arial" w:hAnsi="Arial" w:cs="Arial"/>
          <w:sz w:val="24"/>
          <w:szCs w:val="24"/>
        </w:rPr>
      </w:pPr>
    </w:p>
    <w:p w14:paraId="2C1568C8" w14:textId="77777777" w:rsidR="00F61052" w:rsidRDefault="00F61052">
      <w:pPr>
        <w:spacing w:after="0" w:line="240" w:lineRule="auto"/>
        <w:ind w:left="0" w:hanging="2"/>
        <w:rPr>
          <w:rFonts w:ascii="Arial" w:eastAsia="Arial" w:hAnsi="Arial" w:cs="Arial"/>
          <w:sz w:val="24"/>
          <w:szCs w:val="24"/>
        </w:rPr>
      </w:pPr>
    </w:p>
    <w:p w14:paraId="4C618E0F" w14:textId="77777777" w:rsidR="00F61052" w:rsidRDefault="00F61052">
      <w:pPr>
        <w:spacing w:after="0" w:line="240" w:lineRule="auto"/>
        <w:ind w:left="0" w:hanging="2"/>
        <w:rPr>
          <w:rFonts w:ascii="Arial" w:eastAsia="Arial" w:hAnsi="Arial" w:cs="Arial"/>
          <w:sz w:val="24"/>
          <w:szCs w:val="24"/>
        </w:rPr>
      </w:pPr>
    </w:p>
    <w:p w14:paraId="5593A147" w14:textId="77777777" w:rsidR="00F61052" w:rsidRDefault="00F61052">
      <w:pPr>
        <w:spacing w:after="0" w:line="240" w:lineRule="auto"/>
        <w:ind w:left="0" w:hanging="2"/>
        <w:rPr>
          <w:rFonts w:ascii="Arial" w:eastAsia="Arial" w:hAnsi="Arial" w:cs="Arial"/>
          <w:sz w:val="24"/>
          <w:szCs w:val="24"/>
        </w:rPr>
      </w:pPr>
    </w:p>
    <w:p w14:paraId="1B9EF3BE" w14:textId="77777777" w:rsidR="00F61052" w:rsidRDefault="00F61052">
      <w:pPr>
        <w:spacing w:after="0" w:line="240" w:lineRule="auto"/>
        <w:ind w:left="0" w:hanging="2"/>
        <w:rPr>
          <w:rFonts w:ascii="Arial" w:eastAsia="Arial" w:hAnsi="Arial" w:cs="Arial"/>
          <w:sz w:val="24"/>
          <w:szCs w:val="24"/>
        </w:rPr>
      </w:pPr>
    </w:p>
    <w:p w14:paraId="3BF9766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ZDRUŽENA ŠTAFETNA IGRA</w:t>
      </w:r>
      <w:r>
        <w:rPr>
          <w:rFonts w:ascii="Arial" w:eastAsia="Arial" w:hAnsi="Arial" w:cs="Arial"/>
          <w:b/>
          <w:sz w:val="24"/>
          <w:szCs w:val="24"/>
        </w:rPr>
        <w:t xml:space="preserve"> </w:t>
      </w:r>
    </w:p>
    <w:p w14:paraId="6C40E220" w14:textId="77777777" w:rsidR="00F61052" w:rsidRDefault="00F61052">
      <w:pPr>
        <w:spacing w:after="0" w:line="240" w:lineRule="auto"/>
        <w:ind w:left="0" w:hanging="2"/>
        <w:jc w:val="center"/>
        <w:rPr>
          <w:rFonts w:ascii="Arial" w:eastAsia="Arial" w:hAnsi="Arial" w:cs="Arial"/>
          <w:sz w:val="24"/>
          <w:szCs w:val="24"/>
        </w:rPr>
      </w:pPr>
    </w:p>
    <w:p w14:paraId="102FDE1D" w14:textId="77777777" w:rsidR="00F61052" w:rsidRDefault="00F61052">
      <w:pPr>
        <w:spacing w:after="0" w:line="240" w:lineRule="auto"/>
        <w:ind w:left="0" w:hanging="2"/>
        <w:jc w:val="center"/>
        <w:rPr>
          <w:rFonts w:ascii="Arial" w:eastAsia="Arial" w:hAnsi="Arial" w:cs="Arial"/>
          <w:sz w:val="24"/>
          <w:szCs w:val="24"/>
        </w:rPr>
      </w:pPr>
    </w:p>
    <w:p w14:paraId="1768B50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6F4E9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Suradnja učenicima i učiteljima  Osnovne škole Šime Budinića. Utjecaj na      </w:t>
      </w:r>
    </w:p>
    <w:p w14:paraId="1CB213D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emocionalni, kognitivni, tjelesni i socijalni razvoj učenika.   </w:t>
      </w:r>
    </w:p>
    <w:p w14:paraId="76B095C4" w14:textId="77777777" w:rsidR="00F61052" w:rsidRDefault="00F61052">
      <w:pPr>
        <w:spacing w:after="0" w:line="240" w:lineRule="auto"/>
        <w:ind w:left="0" w:hanging="2"/>
        <w:rPr>
          <w:rFonts w:ascii="Arial" w:eastAsia="Arial" w:hAnsi="Arial" w:cs="Arial"/>
          <w:sz w:val="24"/>
          <w:szCs w:val="24"/>
        </w:rPr>
      </w:pPr>
    </w:p>
    <w:p w14:paraId="6F6E7EE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7D076A1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Druženje i suradnja s učenicima i učiteljicom trećeg razreda Osnovne škole Šime</w:t>
      </w:r>
    </w:p>
    <w:p w14:paraId="207EC0AA" w14:textId="77777777" w:rsidR="00F61052" w:rsidRDefault="00064D54">
      <w:pPr>
        <w:spacing w:after="0" w:line="240" w:lineRule="auto"/>
        <w:ind w:left="0" w:hanging="2"/>
      </w:pPr>
      <w:r>
        <w:rPr>
          <w:rFonts w:ascii="Arial" w:eastAsia="Arial" w:hAnsi="Arial" w:cs="Arial"/>
          <w:sz w:val="24"/>
          <w:szCs w:val="24"/>
        </w:rPr>
        <w:t>Budinića kroz združenu štafetnu igru. Razvoj zajedništva u svrhu inkluzije,</w:t>
      </w:r>
      <w:r>
        <w:t xml:space="preserve"> </w:t>
      </w:r>
    </w:p>
    <w:p w14:paraId="39B2036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zadovoljavanje potrebe za kretanjem.</w:t>
      </w:r>
    </w:p>
    <w:p w14:paraId="7D39C22F" w14:textId="77777777" w:rsidR="00F61052" w:rsidRDefault="00F61052">
      <w:pPr>
        <w:spacing w:after="0" w:line="240" w:lineRule="auto"/>
        <w:ind w:left="0" w:hanging="2"/>
        <w:rPr>
          <w:rFonts w:ascii="Arial" w:eastAsia="Arial" w:hAnsi="Arial" w:cs="Arial"/>
          <w:sz w:val="24"/>
          <w:szCs w:val="24"/>
        </w:rPr>
      </w:pPr>
    </w:p>
    <w:p w14:paraId="2BDB8C9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PROJEKTA </w:t>
      </w:r>
    </w:p>
    <w:p w14:paraId="20AE79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Darinka Dokoza Nikpalj, prof kineziologije, Marijana Mišulić, prof. kineziologije</w:t>
      </w:r>
    </w:p>
    <w:p w14:paraId="608605C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10986BC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426A71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Provođenje združene štafetne igre učenika OŠ Voštarnica  - Zadar i učenika OŠ </w:t>
      </w:r>
    </w:p>
    <w:p w14:paraId="087EEFF0" w14:textId="77777777" w:rsidR="00F61052" w:rsidRDefault="00064D54">
      <w:pPr>
        <w:spacing w:after="0" w:line="240" w:lineRule="auto"/>
        <w:ind w:left="0" w:hanging="2"/>
      </w:pPr>
      <w:r>
        <w:rPr>
          <w:rFonts w:ascii="Arial" w:eastAsia="Arial" w:hAnsi="Arial" w:cs="Arial"/>
          <w:sz w:val="24"/>
          <w:szCs w:val="24"/>
        </w:rPr>
        <w:t>Šime   Budinića na školskom igralištu OŠ Voštarnica – Zadar ili OŠ Šime Budinića po</w:t>
      </w:r>
      <w:r>
        <w:t xml:space="preserve">  </w:t>
      </w:r>
      <w:r>
        <w:rPr>
          <w:rFonts w:ascii="Arial" w:eastAsia="Arial" w:hAnsi="Arial" w:cs="Arial"/>
          <w:sz w:val="24"/>
          <w:szCs w:val="24"/>
        </w:rPr>
        <w:t>dogovoru.</w:t>
      </w:r>
    </w:p>
    <w:p w14:paraId="08C78E3A" w14:textId="77777777" w:rsidR="00F61052" w:rsidRDefault="00F61052">
      <w:pPr>
        <w:spacing w:after="0" w:line="240" w:lineRule="auto"/>
        <w:ind w:left="0" w:hanging="2"/>
        <w:rPr>
          <w:rFonts w:ascii="Arial" w:eastAsia="Arial" w:hAnsi="Arial" w:cs="Arial"/>
          <w:sz w:val="24"/>
          <w:szCs w:val="24"/>
        </w:rPr>
      </w:pPr>
    </w:p>
    <w:p w14:paraId="6AA7F7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48DC233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 / 2025.</w:t>
      </w:r>
    </w:p>
    <w:p w14:paraId="403EBCBB" w14:textId="77777777" w:rsidR="00F61052" w:rsidRDefault="00F61052">
      <w:pPr>
        <w:spacing w:after="0" w:line="240" w:lineRule="auto"/>
        <w:ind w:left="0" w:hanging="2"/>
        <w:rPr>
          <w:rFonts w:ascii="Arial" w:eastAsia="Arial" w:hAnsi="Arial" w:cs="Arial"/>
          <w:sz w:val="24"/>
          <w:szCs w:val="24"/>
        </w:rPr>
      </w:pPr>
    </w:p>
    <w:p w14:paraId="41DB39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1227E5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100,00 €</w:t>
      </w:r>
    </w:p>
    <w:p w14:paraId="1FA44FFC" w14:textId="77777777" w:rsidR="00F61052" w:rsidRDefault="00F61052">
      <w:pPr>
        <w:spacing w:after="0" w:line="240" w:lineRule="auto"/>
        <w:ind w:left="0" w:hanging="2"/>
        <w:rPr>
          <w:rFonts w:ascii="Arial" w:eastAsia="Arial" w:hAnsi="Arial" w:cs="Arial"/>
          <w:sz w:val="24"/>
          <w:szCs w:val="24"/>
        </w:rPr>
      </w:pPr>
    </w:p>
    <w:p w14:paraId="7D9D3A5B" w14:textId="77777777" w:rsidR="00F61052" w:rsidRDefault="00F61052">
      <w:pPr>
        <w:spacing w:after="0" w:line="240" w:lineRule="auto"/>
        <w:ind w:left="0" w:hanging="2"/>
        <w:rPr>
          <w:rFonts w:ascii="Arial" w:eastAsia="Arial" w:hAnsi="Arial" w:cs="Arial"/>
          <w:sz w:val="24"/>
          <w:szCs w:val="24"/>
        </w:rPr>
      </w:pPr>
    </w:p>
    <w:p w14:paraId="13D49DA9" w14:textId="77777777" w:rsidR="00F61052" w:rsidRDefault="00F61052">
      <w:pPr>
        <w:spacing w:after="0" w:line="240" w:lineRule="auto"/>
        <w:ind w:left="0" w:hanging="2"/>
        <w:rPr>
          <w:rFonts w:ascii="Arial" w:eastAsia="Arial" w:hAnsi="Arial" w:cs="Arial"/>
          <w:sz w:val="24"/>
          <w:szCs w:val="24"/>
        </w:rPr>
      </w:pPr>
    </w:p>
    <w:p w14:paraId="5EB125BF" w14:textId="77777777" w:rsidR="00F61052" w:rsidRDefault="00F61052">
      <w:pPr>
        <w:spacing w:after="0" w:line="240" w:lineRule="auto"/>
        <w:ind w:left="0" w:hanging="2"/>
        <w:rPr>
          <w:rFonts w:ascii="Arial" w:eastAsia="Arial" w:hAnsi="Arial" w:cs="Arial"/>
          <w:sz w:val="24"/>
          <w:szCs w:val="24"/>
        </w:rPr>
      </w:pPr>
    </w:p>
    <w:p w14:paraId="4D0209EC" w14:textId="77777777" w:rsidR="00F61052" w:rsidRDefault="00F61052">
      <w:pPr>
        <w:spacing w:after="0" w:line="240" w:lineRule="auto"/>
        <w:ind w:left="0" w:hanging="2"/>
        <w:rPr>
          <w:rFonts w:ascii="Arial" w:eastAsia="Arial" w:hAnsi="Arial" w:cs="Arial"/>
          <w:sz w:val="24"/>
          <w:szCs w:val="24"/>
        </w:rPr>
      </w:pPr>
    </w:p>
    <w:p w14:paraId="62436E09" w14:textId="77777777" w:rsidR="00F61052" w:rsidRDefault="00F61052">
      <w:pPr>
        <w:spacing w:after="0" w:line="240" w:lineRule="auto"/>
        <w:ind w:left="0" w:hanging="2"/>
        <w:rPr>
          <w:rFonts w:ascii="Arial" w:eastAsia="Arial" w:hAnsi="Arial" w:cs="Arial"/>
          <w:sz w:val="24"/>
          <w:szCs w:val="24"/>
        </w:rPr>
      </w:pPr>
    </w:p>
    <w:p w14:paraId="4FE13E2A" w14:textId="77777777" w:rsidR="00F61052" w:rsidRDefault="00F61052">
      <w:pPr>
        <w:spacing w:after="0" w:line="240" w:lineRule="auto"/>
        <w:ind w:left="0" w:hanging="2"/>
        <w:rPr>
          <w:rFonts w:ascii="Arial" w:eastAsia="Arial" w:hAnsi="Arial" w:cs="Arial"/>
          <w:sz w:val="24"/>
          <w:szCs w:val="24"/>
        </w:rPr>
      </w:pPr>
    </w:p>
    <w:p w14:paraId="0F1AA482" w14:textId="77777777" w:rsidR="00F61052" w:rsidRDefault="00F61052">
      <w:pPr>
        <w:spacing w:after="0" w:line="240" w:lineRule="auto"/>
        <w:ind w:left="0" w:hanging="2"/>
        <w:rPr>
          <w:rFonts w:ascii="Arial" w:eastAsia="Arial" w:hAnsi="Arial" w:cs="Arial"/>
          <w:sz w:val="24"/>
          <w:szCs w:val="24"/>
        </w:rPr>
      </w:pPr>
    </w:p>
    <w:p w14:paraId="0C25BB23" w14:textId="77777777" w:rsidR="00F61052" w:rsidRDefault="00F61052">
      <w:pPr>
        <w:spacing w:after="0" w:line="240" w:lineRule="auto"/>
        <w:ind w:left="0" w:hanging="2"/>
        <w:rPr>
          <w:rFonts w:ascii="Arial" w:eastAsia="Arial" w:hAnsi="Arial" w:cs="Arial"/>
          <w:sz w:val="24"/>
          <w:szCs w:val="24"/>
        </w:rPr>
      </w:pPr>
    </w:p>
    <w:p w14:paraId="1E88F220" w14:textId="77777777" w:rsidR="00F61052" w:rsidRDefault="00F61052">
      <w:pPr>
        <w:spacing w:after="0" w:line="240" w:lineRule="auto"/>
        <w:ind w:left="0" w:hanging="2"/>
        <w:rPr>
          <w:rFonts w:ascii="Arial" w:eastAsia="Arial" w:hAnsi="Arial" w:cs="Arial"/>
          <w:sz w:val="24"/>
          <w:szCs w:val="24"/>
        </w:rPr>
      </w:pPr>
    </w:p>
    <w:p w14:paraId="06BD8940" w14:textId="77777777" w:rsidR="00F61052" w:rsidRDefault="00F61052">
      <w:pPr>
        <w:spacing w:after="0" w:line="240" w:lineRule="auto"/>
        <w:ind w:left="0" w:hanging="2"/>
        <w:rPr>
          <w:rFonts w:ascii="Arial" w:eastAsia="Arial" w:hAnsi="Arial" w:cs="Arial"/>
          <w:sz w:val="24"/>
          <w:szCs w:val="24"/>
        </w:rPr>
      </w:pPr>
    </w:p>
    <w:p w14:paraId="304704A3" w14:textId="77777777" w:rsidR="00F61052" w:rsidRDefault="00F61052">
      <w:pPr>
        <w:spacing w:after="0" w:line="240" w:lineRule="auto"/>
        <w:ind w:left="0" w:hanging="2"/>
        <w:rPr>
          <w:rFonts w:ascii="Arial" w:eastAsia="Arial" w:hAnsi="Arial" w:cs="Arial"/>
          <w:sz w:val="24"/>
          <w:szCs w:val="24"/>
        </w:rPr>
      </w:pPr>
    </w:p>
    <w:p w14:paraId="2F89B762" w14:textId="77777777" w:rsidR="00F61052" w:rsidRDefault="00F61052">
      <w:pPr>
        <w:spacing w:after="0" w:line="240" w:lineRule="auto"/>
        <w:ind w:left="0" w:hanging="2"/>
        <w:rPr>
          <w:rFonts w:ascii="Arial" w:eastAsia="Arial" w:hAnsi="Arial" w:cs="Arial"/>
          <w:sz w:val="24"/>
          <w:szCs w:val="24"/>
        </w:rPr>
      </w:pPr>
    </w:p>
    <w:p w14:paraId="514D0018" w14:textId="77777777" w:rsidR="00F61052" w:rsidRDefault="00F61052">
      <w:pPr>
        <w:spacing w:after="0" w:line="240" w:lineRule="auto"/>
        <w:ind w:left="0" w:hanging="2"/>
        <w:rPr>
          <w:rFonts w:ascii="Arial" w:eastAsia="Arial" w:hAnsi="Arial" w:cs="Arial"/>
          <w:sz w:val="24"/>
          <w:szCs w:val="24"/>
        </w:rPr>
      </w:pPr>
    </w:p>
    <w:p w14:paraId="12097C3A" w14:textId="77777777" w:rsidR="00F61052" w:rsidRDefault="00F61052">
      <w:pPr>
        <w:spacing w:after="0" w:line="240" w:lineRule="auto"/>
        <w:ind w:left="0" w:hanging="2"/>
        <w:rPr>
          <w:rFonts w:ascii="Arial" w:eastAsia="Arial" w:hAnsi="Arial" w:cs="Arial"/>
          <w:sz w:val="24"/>
          <w:szCs w:val="24"/>
        </w:rPr>
      </w:pPr>
    </w:p>
    <w:p w14:paraId="10EF78F1" w14:textId="77777777" w:rsidR="00F61052" w:rsidRDefault="00F61052">
      <w:pPr>
        <w:spacing w:after="0" w:line="240" w:lineRule="auto"/>
        <w:ind w:left="0" w:hanging="2"/>
        <w:rPr>
          <w:rFonts w:ascii="Arial" w:eastAsia="Arial" w:hAnsi="Arial" w:cs="Arial"/>
          <w:sz w:val="24"/>
          <w:szCs w:val="24"/>
        </w:rPr>
      </w:pPr>
    </w:p>
    <w:p w14:paraId="4DFF6E0C" w14:textId="77777777" w:rsidR="00F61052" w:rsidRDefault="00F61052">
      <w:pPr>
        <w:spacing w:after="0" w:line="240" w:lineRule="auto"/>
        <w:ind w:left="0" w:hanging="2"/>
        <w:rPr>
          <w:rFonts w:ascii="Arial" w:eastAsia="Arial" w:hAnsi="Arial" w:cs="Arial"/>
          <w:sz w:val="24"/>
          <w:szCs w:val="24"/>
        </w:rPr>
      </w:pPr>
    </w:p>
    <w:p w14:paraId="5B2D9A8C" w14:textId="77777777" w:rsidR="00F61052" w:rsidRDefault="00F61052">
      <w:pPr>
        <w:spacing w:after="0" w:line="240" w:lineRule="auto"/>
        <w:ind w:left="0" w:hanging="2"/>
        <w:rPr>
          <w:rFonts w:ascii="Arial" w:eastAsia="Arial" w:hAnsi="Arial" w:cs="Arial"/>
          <w:sz w:val="24"/>
          <w:szCs w:val="24"/>
        </w:rPr>
      </w:pPr>
    </w:p>
    <w:p w14:paraId="7F8EE50A" w14:textId="77777777" w:rsidR="00F61052" w:rsidRDefault="00F61052">
      <w:pPr>
        <w:spacing w:after="0" w:line="240" w:lineRule="auto"/>
        <w:ind w:left="0" w:hanging="2"/>
        <w:rPr>
          <w:rFonts w:ascii="Arial" w:eastAsia="Arial" w:hAnsi="Arial" w:cs="Arial"/>
          <w:sz w:val="24"/>
          <w:szCs w:val="24"/>
        </w:rPr>
      </w:pPr>
    </w:p>
    <w:p w14:paraId="27F5BE53" w14:textId="77777777" w:rsidR="00F61052" w:rsidRDefault="00F61052">
      <w:pPr>
        <w:spacing w:after="0" w:line="240" w:lineRule="auto"/>
        <w:ind w:left="0" w:hanging="2"/>
        <w:rPr>
          <w:rFonts w:ascii="Arial" w:eastAsia="Arial" w:hAnsi="Arial" w:cs="Arial"/>
          <w:sz w:val="24"/>
          <w:szCs w:val="24"/>
        </w:rPr>
      </w:pPr>
    </w:p>
    <w:p w14:paraId="19933C37" w14:textId="77777777" w:rsidR="00F61052" w:rsidRDefault="00F61052">
      <w:pPr>
        <w:spacing w:after="0" w:line="240" w:lineRule="auto"/>
        <w:ind w:left="0" w:hanging="2"/>
        <w:rPr>
          <w:rFonts w:ascii="Arial" w:eastAsia="Arial" w:hAnsi="Arial" w:cs="Arial"/>
          <w:sz w:val="24"/>
          <w:szCs w:val="24"/>
        </w:rPr>
      </w:pPr>
    </w:p>
    <w:p w14:paraId="4079B716" w14:textId="77777777" w:rsidR="00F61052" w:rsidRDefault="00F61052">
      <w:pPr>
        <w:spacing w:after="0" w:line="240" w:lineRule="auto"/>
        <w:ind w:left="0" w:hanging="2"/>
        <w:rPr>
          <w:rFonts w:ascii="Arial" w:eastAsia="Arial" w:hAnsi="Arial" w:cs="Arial"/>
          <w:sz w:val="24"/>
          <w:szCs w:val="24"/>
        </w:rPr>
      </w:pPr>
    </w:p>
    <w:p w14:paraId="1871AE2C" w14:textId="77777777" w:rsidR="00F61052" w:rsidRDefault="00F61052">
      <w:pPr>
        <w:spacing w:after="0" w:line="240" w:lineRule="auto"/>
        <w:ind w:left="0" w:hanging="2"/>
        <w:rPr>
          <w:rFonts w:ascii="Arial" w:eastAsia="Arial" w:hAnsi="Arial" w:cs="Arial"/>
          <w:sz w:val="24"/>
          <w:szCs w:val="24"/>
        </w:rPr>
      </w:pPr>
    </w:p>
    <w:p w14:paraId="5C338608" w14:textId="77777777" w:rsidR="00F61052" w:rsidRDefault="00F61052">
      <w:pPr>
        <w:spacing w:after="0" w:line="240" w:lineRule="auto"/>
        <w:ind w:left="0" w:hanging="2"/>
        <w:rPr>
          <w:rFonts w:ascii="Arial" w:eastAsia="Arial" w:hAnsi="Arial" w:cs="Arial"/>
          <w:sz w:val="24"/>
          <w:szCs w:val="24"/>
        </w:rPr>
      </w:pPr>
    </w:p>
    <w:p w14:paraId="3FA9B5A7" w14:textId="77777777" w:rsidR="00F61052" w:rsidRDefault="00F61052">
      <w:pPr>
        <w:spacing w:after="0" w:line="240" w:lineRule="auto"/>
        <w:ind w:left="0" w:hanging="2"/>
        <w:rPr>
          <w:rFonts w:ascii="Arial" w:eastAsia="Arial" w:hAnsi="Arial" w:cs="Arial"/>
          <w:sz w:val="24"/>
          <w:szCs w:val="24"/>
        </w:rPr>
      </w:pPr>
      <w:bookmarkStart w:id="27" w:name="_heading=h.3whwml4" w:colFirst="0" w:colLast="0"/>
      <w:bookmarkEnd w:id="27"/>
    </w:p>
    <w:p w14:paraId="6CAA8BD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ŠKOLSKI PLES</w:t>
      </w:r>
    </w:p>
    <w:p w14:paraId="65C40F46" w14:textId="77777777" w:rsidR="00F61052" w:rsidRDefault="00F61052">
      <w:pPr>
        <w:spacing w:after="0" w:line="240" w:lineRule="auto"/>
        <w:ind w:left="0" w:hanging="2"/>
        <w:jc w:val="both"/>
        <w:rPr>
          <w:rFonts w:ascii="Arial" w:eastAsia="Arial" w:hAnsi="Arial" w:cs="Arial"/>
          <w:sz w:val="24"/>
          <w:szCs w:val="24"/>
        </w:rPr>
      </w:pPr>
    </w:p>
    <w:p w14:paraId="2D8ACB9E" w14:textId="77777777" w:rsidR="00F61052" w:rsidRDefault="00F61052">
      <w:pPr>
        <w:spacing w:after="0" w:line="240" w:lineRule="auto"/>
        <w:ind w:left="0" w:hanging="2"/>
        <w:jc w:val="center"/>
        <w:rPr>
          <w:rFonts w:ascii="Arial" w:eastAsia="Arial" w:hAnsi="Arial" w:cs="Arial"/>
          <w:sz w:val="24"/>
          <w:szCs w:val="24"/>
        </w:rPr>
      </w:pPr>
    </w:p>
    <w:p w14:paraId="40B24869" w14:textId="77777777" w:rsidR="00F61052" w:rsidRDefault="00F61052">
      <w:pPr>
        <w:spacing w:after="0" w:line="240" w:lineRule="auto"/>
        <w:ind w:left="0" w:hanging="2"/>
        <w:rPr>
          <w:rFonts w:ascii="Arial" w:eastAsia="Arial" w:hAnsi="Arial" w:cs="Arial"/>
          <w:sz w:val="24"/>
          <w:szCs w:val="24"/>
        </w:rPr>
      </w:pPr>
    </w:p>
    <w:p w14:paraId="1290C0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5625BA9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projekta je potaknuti učenike (od 15. – 21 godine te 7. i 8. razreda) na druženje te popularizacija plesa među učenicima.</w:t>
      </w:r>
      <w:r>
        <w:rPr>
          <w:rFonts w:ascii="Times New Roman" w:eastAsia="Times New Roman" w:hAnsi="Times New Roman" w:cs="Times New Roman"/>
          <w:sz w:val="24"/>
          <w:szCs w:val="24"/>
        </w:rPr>
        <w:t xml:space="preserve"> </w:t>
      </w:r>
      <w:r>
        <w:rPr>
          <w:rFonts w:ascii="Arial" w:eastAsia="Arial" w:hAnsi="Arial" w:cs="Arial"/>
          <w:sz w:val="24"/>
          <w:szCs w:val="24"/>
        </w:rPr>
        <w:t>Ples je aktivnost bliska mladima, a kao usvojena životna vještina vrijedna za cjelokupni rast i razvoj pojedinca te daje mogućnost zabave za čitav život, a dodatno osnažuje u cilju izbora društveno prihvatljivih oblika ponašanja. Ples potiče djecu da prebrode socijalne barijere, unaprijede komunikaciju s drugima te jačaju samopouzdanje.</w:t>
      </w:r>
    </w:p>
    <w:p w14:paraId="007458AD" w14:textId="77777777" w:rsidR="00F61052" w:rsidRDefault="00F61052">
      <w:pPr>
        <w:spacing w:after="0" w:line="240" w:lineRule="auto"/>
        <w:ind w:left="0" w:hanging="2"/>
        <w:rPr>
          <w:rFonts w:ascii="Arial" w:eastAsia="Arial" w:hAnsi="Arial" w:cs="Arial"/>
          <w:sz w:val="24"/>
          <w:szCs w:val="24"/>
        </w:rPr>
      </w:pPr>
    </w:p>
    <w:p w14:paraId="0A7A97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1C075BC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Podržavati  druženje učenika na zanimljiv i drugačiji način. Osmisliti školski ples po uzoru na maturalnu večer kojoj je, uz ostalo, namjena obilježavanje školovanja.</w:t>
      </w:r>
    </w:p>
    <w:p w14:paraId="6158442E" w14:textId="77777777" w:rsidR="00F61052" w:rsidRDefault="00F61052">
      <w:pPr>
        <w:spacing w:after="0" w:line="240" w:lineRule="auto"/>
        <w:ind w:left="0" w:hanging="2"/>
        <w:rPr>
          <w:rFonts w:ascii="Arial" w:eastAsia="Arial" w:hAnsi="Arial" w:cs="Arial"/>
          <w:sz w:val="24"/>
          <w:szCs w:val="24"/>
        </w:rPr>
      </w:pPr>
    </w:p>
    <w:p w14:paraId="123C9655" w14:textId="77777777" w:rsidR="00F61052" w:rsidRDefault="00F61052">
      <w:pPr>
        <w:spacing w:after="0" w:line="240" w:lineRule="auto"/>
        <w:ind w:left="0" w:hanging="2"/>
        <w:rPr>
          <w:rFonts w:ascii="Arial" w:eastAsia="Arial" w:hAnsi="Arial" w:cs="Arial"/>
          <w:sz w:val="24"/>
          <w:szCs w:val="24"/>
        </w:rPr>
      </w:pPr>
    </w:p>
    <w:p w14:paraId="395FEF2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306789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Marijana Mišulić, prof. fiz. kulture; Danijela Petani, dipl. bibl.; voditelji odgojno-</w:t>
      </w:r>
    </w:p>
    <w:p w14:paraId="0F0B6E2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obrazovnih skupina, razrednici, učenici   </w:t>
      </w:r>
    </w:p>
    <w:p w14:paraId="448C6D9C" w14:textId="77777777" w:rsidR="00F61052" w:rsidRDefault="00F61052">
      <w:pPr>
        <w:spacing w:after="0" w:line="240" w:lineRule="auto"/>
        <w:ind w:left="0" w:hanging="2"/>
        <w:rPr>
          <w:rFonts w:ascii="Arial" w:eastAsia="Arial" w:hAnsi="Arial" w:cs="Arial"/>
          <w:sz w:val="24"/>
          <w:szCs w:val="24"/>
        </w:rPr>
      </w:pPr>
    </w:p>
    <w:p w14:paraId="5A55C50C" w14:textId="77777777" w:rsidR="00F61052" w:rsidRDefault="00F61052">
      <w:pPr>
        <w:spacing w:after="0" w:line="240" w:lineRule="auto"/>
        <w:ind w:left="0" w:hanging="2"/>
        <w:rPr>
          <w:rFonts w:ascii="Arial" w:eastAsia="Arial" w:hAnsi="Arial" w:cs="Arial"/>
          <w:sz w:val="24"/>
          <w:szCs w:val="24"/>
        </w:rPr>
      </w:pPr>
    </w:p>
    <w:p w14:paraId="277553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B0680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će se realizirati tijekom drugog polugodišta nastavne godine. U prostoru škole održat će se školski ples učenika uz pratnju učitelja i roditelja.</w:t>
      </w:r>
    </w:p>
    <w:p w14:paraId="23893E07" w14:textId="77777777" w:rsidR="00F61052" w:rsidRDefault="00F61052">
      <w:pPr>
        <w:spacing w:after="0" w:line="240" w:lineRule="auto"/>
        <w:ind w:left="0" w:hanging="2"/>
        <w:jc w:val="both"/>
        <w:rPr>
          <w:rFonts w:ascii="Arial" w:eastAsia="Arial" w:hAnsi="Arial" w:cs="Arial"/>
          <w:sz w:val="24"/>
          <w:szCs w:val="24"/>
        </w:rPr>
      </w:pPr>
    </w:p>
    <w:p w14:paraId="631D53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7716885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3679423B" w14:textId="77777777" w:rsidR="00F61052" w:rsidRDefault="00F61052">
      <w:pPr>
        <w:spacing w:after="0" w:line="240" w:lineRule="auto"/>
        <w:ind w:left="0" w:hanging="2"/>
        <w:rPr>
          <w:rFonts w:ascii="Arial" w:eastAsia="Arial" w:hAnsi="Arial" w:cs="Arial"/>
          <w:sz w:val="24"/>
          <w:szCs w:val="24"/>
        </w:rPr>
      </w:pPr>
    </w:p>
    <w:p w14:paraId="64EE95F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2FFD12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400,00 €</w:t>
      </w:r>
    </w:p>
    <w:p w14:paraId="1AC83BE4" w14:textId="77777777" w:rsidR="00F61052" w:rsidRDefault="00F61052">
      <w:pPr>
        <w:spacing w:after="0" w:line="240" w:lineRule="auto"/>
        <w:ind w:left="0" w:hanging="2"/>
        <w:rPr>
          <w:rFonts w:ascii="Arial" w:eastAsia="Arial" w:hAnsi="Arial" w:cs="Arial"/>
          <w:sz w:val="24"/>
          <w:szCs w:val="24"/>
        </w:rPr>
      </w:pPr>
    </w:p>
    <w:p w14:paraId="0EAE4A63" w14:textId="77777777" w:rsidR="00F61052" w:rsidRDefault="00F61052">
      <w:pPr>
        <w:spacing w:after="0" w:line="240" w:lineRule="auto"/>
        <w:ind w:left="0" w:hanging="2"/>
        <w:rPr>
          <w:rFonts w:ascii="Arial" w:eastAsia="Arial" w:hAnsi="Arial" w:cs="Arial"/>
          <w:sz w:val="24"/>
          <w:szCs w:val="24"/>
        </w:rPr>
      </w:pPr>
    </w:p>
    <w:p w14:paraId="4F68600D" w14:textId="77777777" w:rsidR="00F61052" w:rsidRDefault="00F61052">
      <w:pPr>
        <w:spacing w:after="0" w:line="240" w:lineRule="auto"/>
        <w:ind w:left="0" w:hanging="2"/>
        <w:rPr>
          <w:rFonts w:ascii="Arial" w:eastAsia="Arial" w:hAnsi="Arial" w:cs="Arial"/>
          <w:sz w:val="24"/>
          <w:szCs w:val="24"/>
        </w:rPr>
      </w:pPr>
    </w:p>
    <w:p w14:paraId="7239B361" w14:textId="77777777" w:rsidR="00F61052" w:rsidRDefault="00F61052">
      <w:pPr>
        <w:spacing w:after="0" w:line="240" w:lineRule="auto"/>
        <w:ind w:left="0" w:hanging="2"/>
        <w:rPr>
          <w:rFonts w:ascii="Arial" w:eastAsia="Arial" w:hAnsi="Arial" w:cs="Arial"/>
          <w:sz w:val="24"/>
          <w:szCs w:val="24"/>
        </w:rPr>
      </w:pPr>
    </w:p>
    <w:p w14:paraId="2AA37638" w14:textId="77777777" w:rsidR="00F61052" w:rsidRDefault="00F61052">
      <w:pPr>
        <w:spacing w:after="0" w:line="240" w:lineRule="auto"/>
        <w:ind w:left="0" w:hanging="2"/>
        <w:rPr>
          <w:rFonts w:ascii="Arial" w:eastAsia="Arial" w:hAnsi="Arial" w:cs="Arial"/>
          <w:sz w:val="24"/>
          <w:szCs w:val="24"/>
        </w:rPr>
      </w:pPr>
    </w:p>
    <w:p w14:paraId="5BFAFE0F" w14:textId="77777777" w:rsidR="00F61052" w:rsidRDefault="00F61052">
      <w:pPr>
        <w:spacing w:after="0" w:line="240" w:lineRule="auto"/>
        <w:ind w:left="0" w:hanging="2"/>
        <w:rPr>
          <w:rFonts w:ascii="Arial" w:eastAsia="Arial" w:hAnsi="Arial" w:cs="Arial"/>
          <w:sz w:val="24"/>
          <w:szCs w:val="24"/>
        </w:rPr>
      </w:pPr>
    </w:p>
    <w:p w14:paraId="46F17CBC" w14:textId="77777777" w:rsidR="00F61052" w:rsidRDefault="00F61052">
      <w:pPr>
        <w:spacing w:after="0" w:line="240" w:lineRule="auto"/>
        <w:ind w:left="0" w:hanging="2"/>
        <w:rPr>
          <w:rFonts w:ascii="Arial" w:eastAsia="Arial" w:hAnsi="Arial" w:cs="Arial"/>
          <w:sz w:val="24"/>
          <w:szCs w:val="24"/>
        </w:rPr>
      </w:pPr>
    </w:p>
    <w:p w14:paraId="394B18BB" w14:textId="77777777" w:rsidR="00F61052" w:rsidRDefault="00F61052">
      <w:pPr>
        <w:spacing w:after="0" w:line="240" w:lineRule="auto"/>
        <w:ind w:left="0" w:hanging="2"/>
        <w:rPr>
          <w:rFonts w:ascii="Arial" w:eastAsia="Arial" w:hAnsi="Arial" w:cs="Arial"/>
          <w:sz w:val="24"/>
          <w:szCs w:val="24"/>
        </w:rPr>
      </w:pPr>
    </w:p>
    <w:p w14:paraId="11008F02" w14:textId="77777777" w:rsidR="00F61052" w:rsidRDefault="00F61052">
      <w:pPr>
        <w:spacing w:after="0" w:line="240" w:lineRule="auto"/>
        <w:ind w:left="0" w:hanging="2"/>
        <w:rPr>
          <w:rFonts w:ascii="Arial" w:eastAsia="Arial" w:hAnsi="Arial" w:cs="Arial"/>
          <w:sz w:val="24"/>
          <w:szCs w:val="24"/>
        </w:rPr>
      </w:pPr>
    </w:p>
    <w:p w14:paraId="5D7B07BB" w14:textId="77777777" w:rsidR="00F61052" w:rsidRDefault="00F61052">
      <w:pPr>
        <w:spacing w:after="0" w:line="240" w:lineRule="auto"/>
        <w:ind w:left="0" w:hanging="2"/>
        <w:rPr>
          <w:rFonts w:ascii="Arial" w:eastAsia="Arial" w:hAnsi="Arial" w:cs="Arial"/>
          <w:sz w:val="24"/>
          <w:szCs w:val="24"/>
        </w:rPr>
      </w:pPr>
    </w:p>
    <w:p w14:paraId="53E48020" w14:textId="77777777" w:rsidR="00F61052" w:rsidRDefault="00F61052">
      <w:pPr>
        <w:spacing w:after="0" w:line="240" w:lineRule="auto"/>
        <w:ind w:left="0" w:hanging="2"/>
        <w:rPr>
          <w:rFonts w:ascii="Arial" w:eastAsia="Arial" w:hAnsi="Arial" w:cs="Arial"/>
          <w:sz w:val="24"/>
          <w:szCs w:val="24"/>
        </w:rPr>
      </w:pPr>
    </w:p>
    <w:p w14:paraId="00143ABF" w14:textId="77777777" w:rsidR="00F61052" w:rsidRDefault="00F61052">
      <w:pPr>
        <w:spacing w:after="0" w:line="240" w:lineRule="auto"/>
        <w:ind w:left="0" w:hanging="2"/>
        <w:rPr>
          <w:rFonts w:ascii="Arial" w:eastAsia="Arial" w:hAnsi="Arial" w:cs="Arial"/>
          <w:sz w:val="24"/>
          <w:szCs w:val="24"/>
        </w:rPr>
      </w:pPr>
    </w:p>
    <w:p w14:paraId="231E732D" w14:textId="77777777" w:rsidR="00F61052" w:rsidRDefault="00F61052">
      <w:pPr>
        <w:spacing w:after="0" w:line="240" w:lineRule="auto"/>
        <w:ind w:left="0" w:hanging="2"/>
        <w:rPr>
          <w:rFonts w:ascii="Arial" w:eastAsia="Arial" w:hAnsi="Arial" w:cs="Arial"/>
          <w:sz w:val="24"/>
          <w:szCs w:val="24"/>
        </w:rPr>
      </w:pPr>
    </w:p>
    <w:p w14:paraId="62354B41" w14:textId="77777777" w:rsidR="00F61052" w:rsidRDefault="00F61052">
      <w:pPr>
        <w:spacing w:after="0" w:line="240" w:lineRule="auto"/>
        <w:ind w:left="0" w:hanging="2"/>
        <w:rPr>
          <w:rFonts w:ascii="Arial" w:eastAsia="Arial" w:hAnsi="Arial" w:cs="Arial"/>
          <w:sz w:val="24"/>
          <w:szCs w:val="24"/>
        </w:rPr>
      </w:pPr>
    </w:p>
    <w:p w14:paraId="3194F626" w14:textId="77777777" w:rsidR="00F61052" w:rsidRDefault="00F61052">
      <w:pPr>
        <w:spacing w:after="0" w:line="240" w:lineRule="auto"/>
        <w:ind w:left="0" w:hanging="2"/>
        <w:rPr>
          <w:rFonts w:ascii="Arial" w:eastAsia="Arial" w:hAnsi="Arial" w:cs="Arial"/>
          <w:sz w:val="24"/>
          <w:szCs w:val="24"/>
        </w:rPr>
      </w:pPr>
    </w:p>
    <w:p w14:paraId="3AB3DB1C" w14:textId="77777777" w:rsidR="00F61052" w:rsidRDefault="00F61052">
      <w:pPr>
        <w:spacing w:after="0" w:line="240" w:lineRule="auto"/>
        <w:ind w:left="0" w:hanging="2"/>
        <w:rPr>
          <w:rFonts w:ascii="Arial" w:eastAsia="Arial" w:hAnsi="Arial" w:cs="Arial"/>
          <w:sz w:val="24"/>
          <w:szCs w:val="24"/>
        </w:rPr>
      </w:pPr>
    </w:p>
    <w:p w14:paraId="20E989B4" w14:textId="77777777" w:rsidR="00F61052" w:rsidRDefault="00F61052">
      <w:pPr>
        <w:spacing w:after="0" w:line="240" w:lineRule="auto"/>
        <w:ind w:left="0" w:hanging="2"/>
        <w:rPr>
          <w:rFonts w:ascii="Arial" w:eastAsia="Arial" w:hAnsi="Arial" w:cs="Arial"/>
          <w:sz w:val="24"/>
          <w:szCs w:val="24"/>
        </w:rPr>
      </w:pPr>
    </w:p>
    <w:p w14:paraId="3A5491A3" w14:textId="77777777" w:rsidR="00F61052" w:rsidRDefault="00F61052">
      <w:pPr>
        <w:ind w:left="0" w:hanging="2"/>
        <w:rPr>
          <w:rFonts w:ascii="Arial" w:eastAsia="Arial" w:hAnsi="Arial" w:cs="Arial"/>
          <w:sz w:val="24"/>
          <w:szCs w:val="24"/>
        </w:rPr>
      </w:pPr>
    </w:p>
    <w:p w14:paraId="5963EC7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PROJEKT</w:t>
      </w:r>
      <w:r>
        <w:rPr>
          <w:rFonts w:ascii="Arial" w:eastAsia="Arial" w:hAnsi="Arial" w:cs="Arial"/>
          <w:b/>
          <w:i/>
          <w:sz w:val="24"/>
          <w:szCs w:val="24"/>
        </w:rPr>
        <w:t xml:space="preserve">  SURADNJA S NARODNIM MUZEJOM ZADAR</w:t>
      </w:r>
    </w:p>
    <w:p w14:paraId="69743BD1" w14:textId="77777777" w:rsidR="00F61052" w:rsidRDefault="00F61052">
      <w:pPr>
        <w:spacing w:after="0" w:line="240" w:lineRule="auto"/>
        <w:ind w:left="0" w:hanging="2"/>
        <w:jc w:val="both"/>
        <w:rPr>
          <w:rFonts w:ascii="Arial" w:eastAsia="Arial" w:hAnsi="Arial" w:cs="Arial"/>
          <w:sz w:val="24"/>
          <w:szCs w:val="24"/>
        </w:rPr>
      </w:pPr>
    </w:p>
    <w:p w14:paraId="2B27BAE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2E3A4B6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Imenovati, razlikovati i prepoznati muzeje u okviru Narodnog muzeja Zadar, njihovu namjenu, sadržaj  i značaj te posjetiti stalne i privremene izložbe uz stručno vodstvo, uključiti se u edukativne i kreativne radionice s pedagogom NMZ  te organizirati  izložbe učeničkih radova naše škole u  prostoru Kneževe palače.</w:t>
      </w:r>
    </w:p>
    <w:p w14:paraId="0D6B37DD" w14:textId="77777777" w:rsidR="00F61052" w:rsidRDefault="00F61052">
      <w:pPr>
        <w:spacing w:after="0" w:line="240" w:lineRule="auto"/>
        <w:ind w:left="0" w:hanging="2"/>
        <w:rPr>
          <w:rFonts w:ascii="Arial" w:eastAsia="Arial" w:hAnsi="Arial" w:cs="Arial"/>
          <w:sz w:val="24"/>
          <w:szCs w:val="24"/>
        </w:rPr>
      </w:pPr>
    </w:p>
    <w:p w14:paraId="654AC86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00F76E04"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Razlikovati muzej od ostalih kulturnih ustanova</w:t>
      </w:r>
    </w:p>
    <w:p w14:paraId="2F444B52"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Razlikovati i imenovati  vrste odjela u Narodnom muzeju Zadar</w:t>
      </w:r>
    </w:p>
    <w:p w14:paraId="6A0A67A6"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Približiti učenicima umjetnost i kulturu</w:t>
      </w:r>
    </w:p>
    <w:p w14:paraId="2C372F00"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Uključiti učenike u kulturno-društveni život zajednice</w:t>
      </w:r>
    </w:p>
    <w:p w14:paraId="5C12CD25"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Razvijati tradicijske i kulturne vrijednosti</w:t>
      </w:r>
    </w:p>
    <w:p w14:paraId="5854DC7B"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Doživjeti muzej kao instituciju koja čuva našu baštinu, povezuje prostor s njegovom prošlosti i sadašnjosti</w:t>
      </w:r>
    </w:p>
    <w:p w14:paraId="4A9B44EE"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Sudjelovati u zajedničkom stvaranju  i dokumentirati trenutak i stvarnost</w:t>
      </w:r>
    </w:p>
    <w:p w14:paraId="41B04E08"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Razvijati vizualnu i auditivnu percepciju prilikom razgledavanja izložbenih eksponata</w:t>
      </w:r>
    </w:p>
    <w:p w14:paraId="23AE4E24"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Razvijati finu motoriku, radne navike i kreativnost  na kreativnim radionicama</w:t>
      </w:r>
    </w:p>
    <w:p w14:paraId="70F88E9F"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Razvijati estetske emocije i suradničko ponašanje</w:t>
      </w:r>
    </w:p>
    <w:p w14:paraId="0A8457E9"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Razvijati komunikacijske sposobnosti i socijalne vještine</w:t>
      </w:r>
    </w:p>
    <w:p w14:paraId="122D39B9"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Razvijati pozitivnu sliku o sebi i vlastitoj vrijednosti</w:t>
      </w:r>
    </w:p>
    <w:p w14:paraId="6C0C2AE6" w14:textId="77777777" w:rsidR="00F61052" w:rsidRDefault="00064D54" w:rsidP="00CD2E27">
      <w:pPr>
        <w:numPr>
          <w:ilvl w:val="0"/>
          <w:numId w:val="5"/>
        </w:numPr>
        <w:spacing w:after="0" w:line="240" w:lineRule="auto"/>
        <w:ind w:left="0" w:hanging="2"/>
        <w:rPr>
          <w:rFonts w:ascii="Arial" w:eastAsia="Arial" w:hAnsi="Arial" w:cs="Arial"/>
          <w:sz w:val="24"/>
          <w:szCs w:val="24"/>
        </w:rPr>
      </w:pPr>
      <w:r>
        <w:rPr>
          <w:rFonts w:ascii="Arial" w:eastAsia="Arial" w:hAnsi="Arial" w:cs="Arial"/>
          <w:sz w:val="24"/>
          <w:szCs w:val="24"/>
        </w:rPr>
        <w:t>Razvijati inkluzivne vrijednosti.</w:t>
      </w:r>
    </w:p>
    <w:p w14:paraId="29D69857" w14:textId="77777777" w:rsidR="00F61052" w:rsidRDefault="00F61052">
      <w:pPr>
        <w:spacing w:after="0" w:line="240" w:lineRule="auto"/>
        <w:ind w:left="0" w:hanging="2"/>
        <w:rPr>
          <w:rFonts w:ascii="Arial" w:eastAsia="Arial" w:hAnsi="Arial" w:cs="Arial"/>
          <w:sz w:val="24"/>
          <w:szCs w:val="24"/>
        </w:rPr>
      </w:pPr>
    </w:p>
    <w:p w14:paraId="289F12E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79A504D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Stela Dominis, prof. def.</w:t>
      </w:r>
    </w:p>
    <w:p w14:paraId="4AB71B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razrednih odjela i odgojno–obrazovnih skupina  matične škole i područnog odjela u Smilčiću kao i učenici iz nastave u kući</w:t>
      </w:r>
    </w:p>
    <w:p w14:paraId="6DB41D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Suradnici: pedagog NZM Lucija Sekula</w:t>
      </w:r>
    </w:p>
    <w:p w14:paraId="31E78C93" w14:textId="77777777" w:rsidR="00F61052" w:rsidRDefault="00F61052">
      <w:pPr>
        <w:spacing w:after="0" w:line="240" w:lineRule="auto"/>
        <w:ind w:left="0" w:hanging="2"/>
        <w:rPr>
          <w:rFonts w:ascii="Arial" w:eastAsia="Arial" w:hAnsi="Arial" w:cs="Arial"/>
          <w:sz w:val="24"/>
          <w:szCs w:val="24"/>
        </w:rPr>
      </w:pPr>
    </w:p>
    <w:p w14:paraId="1B08B44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37F7D4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će se realizirati tijekom nastavne godine 2024./2025. god.  kroz  posjete različitim odjelima Narodnog muzeja Zadar i razgledavanje stalnih i  povremenih izložbenih postava uz stručno vodstvo, sudjelovanju u organizaciji izložbe radova naših učenika  u prostoru Kneževe palače te tematskim edukativnim i kreativnim radionicama kako u našoj školi tako i u Narodnom muzeju Zadar. Na ovaj način, učenicima se pruža prilika za boljim upoznavanjem  muzeja, aktivno sudjelovanje u njegovu radu te mogućnost  iskustvenog učenja i  razvoja socijalnih vještina i kreativnih potencijala. Organizirat će se prigodne kreativne radionice u muzeju i prostorima škole te izložbe učeničkih radova s blagdanskim motivima kako bi se učenicima pružila mogućnost reprezentacije vlastitih radova široj javnosti i time razvijala pozitivna slika o sebi i inkluzija.</w:t>
      </w:r>
    </w:p>
    <w:p w14:paraId="39A845AD" w14:textId="77777777" w:rsidR="00F61052" w:rsidRDefault="00F61052">
      <w:pPr>
        <w:spacing w:after="0" w:line="240" w:lineRule="auto"/>
        <w:ind w:left="0" w:hanging="2"/>
        <w:rPr>
          <w:rFonts w:ascii="Arial" w:eastAsia="Arial" w:hAnsi="Arial" w:cs="Arial"/>
          <w:sz w:val="24"/>
          <w:szCs w:val="24"/>
        </w:rPr>
      </w:pPr>
    </w:p>
    <w:p w14:paraId="0785C5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31F5CC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p w14:paraId="3DA152A1" w14:textId="77777777" w:rsidR="00F61052" w:rsidRDefault="00F61052">
      <w:pPr>
        <w:spacing w:after="0" w:line="240" w:lineRule="auto"/>
        <w:ind w:left="0" w:hanging="2"/>
        <w:rPr>
          <w:rFonts w:ascii="Arial" w:eastAsia="Arial" w:hAnsi="Arial" w:cs="Arial"/>
          <w:sz w:val="24"/>
          <w:szCs w:val="24"/>
        </w:rPr>
      </w:pPr>
    </w:p>
    <w:p w14:paraId="70EBD0C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21B4C6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100,00 €  materijal za kreativne radionice</w:t>
      </w:r>
    </w:p>
    <w:p w14:paraId="2F3860AE" w14:textId="77777777" w:rsidR="00F61052" w:rsidRDefault="00F61052">
      <w:pPr>
        <w:ind w:left="0" w:hanging="2"/>
      </w:pPr>
    </w:p>
    <w:p w14:paraId="20E1B2E7" w14:textId="77777777" w:rsidR="00F61052" w:rsidRDefault="00064D54">
      <w:pPr>
        <w:spacing w:before="280" w:after="280" w:line="273"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DANI KRUHA – DANI ZAHVALNOSTI ZA PLODOVE ZEMLJE</w:t>
      </w:r>
    </w:p>
    <w:p w14:paraId="0D990A88" w14:textId="77777777" w:rsidR="00F61052" w:rsidRDefault="00064D54">
      <w:pPr>
        <w:spacing w:before="280" w:after="280" w:line="273"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p>
    <w:p w14:paraId="4335C93D"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CILJ PROJEKTA</w:t>
      </w:r>
    </w:p>
    <w:p w14:paraId="01760E18"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Cilj projekta  je provođenje odgojno-obrazovnih i radnih aktivnosti  tijekom Dana kruha i dana zahvalnosti za plodove zemlje  u svrhu razvoja svijesti o potrebi uzgoja plodova i  važnosti kruha u svakodnevnoj prehrani.</w:t>
      </w:r>
    </w:p>
    <w:p w14:paraId="29075589"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 xml:space="preserve"> </w:t>
      </w:r>
    </w:p>
    <w:p w14:paraId="19691FB2"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NAMJENA PROJEKTA</w:t>
      </w:r>
    </w:p>
    <w:p w14:paraId="70F1B41C"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usvajanje znanja o procesu nastanka kruha i krušnih proizvoda (od zrna do kruha)</w:t>
      </w:r>
    </w:p>
    <w:p w14:paraId="03978076"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osvijestiti zahvalnost za kruh svagdašnji</w:t>
      </w:r>
    </w:p>
    <w:p w14:paraId="6627E87C"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razvoj spoznaje o različitim vrstama  kruha od različitih vrsta brašna</w:t>
      </w:r>
    </w:p>
    <w:p w14:paraId="240ED10A"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razlučivanje vrsta kruha i razvoj svijesti o zdravoj hrani</w:t>
      </w:r>
    </w:p>
    <w:p w14:paraId="67762700"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upoznati  stare običaje priprave kruha (peka) i tradicijske slastice</w:t>
      </w:r>
    </w:p>
    <w:p w14:paraId="3AC317F2"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razvijanje mašte i kreativnosti učenika</w:t>
      </w:r>
    </w:p>
    <w:p w14:paraId="697A7CCC"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razvoj perceptivnih modaliteta</w:t>
      </w:r>
    </w:p>
    <w:p w14:paraId="1B128ECE"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razvoj kooperativnosti</w:t>
      </w:r>
    </w:p>
    <w:p w14:paraId="31FD2F82"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estetsko uređenje prostora škole</w:t>
      </w:r>
    </w:p>
    <w:p w14:paraId="59144A51"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xml:space="preserve">- zajednička molitva i blagoslov kruha i plodova zemlje (suradnja sa svećenicima crkve  Bezgrešnog Začeća Blažene Djevice Marije ima    crkve ) </w:t>
      </w:r>
    </w:p>
    <w:p w14:paraId="7A73F930"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organizacija pripreme krušnih proizvoda, odlaska  i sudjelovanje na županijskoj smotri za Dane kruha</w:t>
      </w:r>
    </w:p>
    <w:p w14:paraId="4E2B98A1"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xml:space="preserve">- razvoj suradnje s roditeljima, skrbnicima, članovima obitelji </w:t>
      </w:r>
    </w:p>
    <w:p w14:paraId="798B2B6E"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istaknuti važnost racionalnog postupanja s hranom i korištenja starog kruha.</w:t>
      </w:r>
    </w:p>
    <w:p w14:paraId="6B0E1E15"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NOSITELJI PROJEKTA</w:t>
      </w:r>
    </w:p>
    <w:p w14:paraId="17A5070A"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Voditelji: Daria Švorinić, prof. defektolog; Stela Dominis, prof. defektolog; Marijana Marić Vodopić, mag. prim. educ.</w:t>
      </w:r>
    </w:p>
    <w:p w14:paraId="310BC467"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Učenici: OŠ Voštarnica–Zadar uz voditelje odgojno-obrazovnih skupina i razrednika razrednog odjela</w:t>
      </w:r>
    </w:p>
    <w:p w14:paraId="2B7A7EFB"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NAČIN REALIZACIJE PROJEKTA</w:t>
      </w:r>
    </w:p>
    <w:p w14:paraId="15663BAD" w14:textId="77777777" w:rsidR="00F61052" w:rsidRDefault="00064D54">
      <w:pPr>
        <w:spacing w:before="280" w:after="280" w:line="273" w:lineRule="auto"/>
        <w:ind w:left="0" w:hanging="2"/>
        <w:jc w:val="both"/>
        <w:rPr>
          <w:rFonts w:ascii="Arial" w:eastAsia="Arial" w:hAnsi="Arial" w:cs="Arial"/>
          <w:sz w:val="24"/>
          <w:szCs w:val="24"/>
        </w:rPr>
      </w:pPr>
      <w:r>
        <w:rPr>
          <w:rFonts w:ascii="Arial" w:eastAsia="Arial" w:hAnsi="Arial" w:cs="Arial"/>
          <w:sz w:val="24"/>
          <w:szCs w:val="24"/>
        </w:rPr>
        <w:t xml:space="preserve">Tijekom listopada učenici će, s učiteljem edukatorom-rehabilitatorom odgojno-obrazovnog područja Upoznavanje škole i uže okoline te nastavnikom Prirode i društva, u skladu s dobi i  intelektualnim sposobnostima obraditi temu od zrna do kruha. Ova tema će biti u korelaciji s ostalim nastavnim predmetima i odgojno-obrazovnim područjima. U okviru  odgojno-obrazovnog područja Tehnička kultura, Radni  odgoj i Izobrazba u obavljanju poslova, učenici će od slanog tijesta, glinamola,  plastelina i drugih materijala oblikovati krušne proizvode za ukras u svojim učionicama, na satu Razvoja likovne kreativnosti će crtati ili slikati kruh, na satu Razvoja glazbene kreativnosti će obraditi prigodne pjesme i brojalice o mlinu i kruhu, a u okviru Skrbi o sebi  pripremiti  i peći kruh, peciva, kolači i sl.  U okviru  posjeta i drugih odgojno-obrazovnih aktivnosti u neposrednoj blizini škole, učenici će posjetiti obližnju pekaru i kupiti kruh i peciva. U prigodno ukrašenom predvorju škole održat će se zajednička molitva i blagoslov kruha i plodova zemlje sa svećenikom iz crkve  Bezgrešnog Začeća Blažene Djevice Marije te potom zajedničko blagovanje pripremljenih krušnih proizvoda, slastica i sezonskog voća. </w:t>
      </w:r>
    </w:p>
    <w:p w14:paraId="0E0C232F"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VREMENIK PROJEKTA: listopad  2024.</w:t>
      </w:r>
    </w:p>
    <w:p w14:paraId="02AE728F"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TROŠKOVNIK PROJEKTA: 100,00 €</w:t>
      </w:r>
    </w:p>
    <w:p w14:paraId="796D7910"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 xml:space="preserve"> </w:t>
      </w:r>
    </w:p>
    <w:p w14:paraId="77CA65F4" w14:textId="77777777" w:rsidR="00F61052" w:rsidRDefault="00F61052">
      <w:pPr>
        <w:spacing w:before="280" w:after="280" w:line="273" w:lineRule="auto"/>
        <w:ind w:left="0" w:hanging="2"/>
        <w:rPr>
          <w:rFonts w:ascii="Arial" w:eastAsia="Arial" w:hAnsi="Arial" w:cs="Arial"/>
          <w:sz w:val="24"/>
          <w:szCs w:val="24"/>
        </w:rPr>
      </w:pPr>
    </w:p>
    <w:p w14:paraId="2AB63E3F" w14:textId="77777777" w:rsidR="00F61052" w:rsidRDefault="00F61052">
      <w:pPr>
        <w:spacing w:before="280" w:after="280" w:line="273" w:lineRule="auto"/>
        <w:ind w:left="0" w:hanging="2"/>
        <w:rPr>
          <w:rFonts w:ascii="Arial" w:eastAsia="Arial" w:hAnsi="Arial" w:cs="Arial"/>
          <w:sz w:val="24"/>
          <w:szCs w:val="24"/>
        </w:rPr>
      </w:pPr>
    </w:p>
    <w:p w14:paraId="2C7ED36D" w14:textId="77777777" w:rsidR="00F61052" w:rsidRDefault="00F61052">
      <w:pPr>
        <w:spacing w:before="280" w:after="280" w:line="273" w:lineRule="auto"/>
        <w:ind w:left="0" w:hanging="2"/>
        <w:rPr>
          <w:rFonts w:ascii="Arial" w:eastAsia="Arial" w:hAnsi="Arial" w:cs="Arial"/>
          <w:sz w:val="24"/>
          <w:szCs w:val="24"/>
        </w:rPr>
      </w:pPr>
    </w:p>
    <w:p w14:paraId="1881BC97" w14:textId="77777777" w:rsidR="00F61052" w:rsidRDefault="00F61052">
      <w:pPr>
        <w:spacing w:before="280" w:after="280" w:line="273" w:lineRule="auto"/>
        <w:ind w:left="0" w:hanging="2"/>
        <w:rPr>
          <w:rFonts w:ascii="Arial" w:eastAsia="Arial" w:hAnsi="Arial" w:cs="Arial"/>
          <w:sz w:val="24"/>
          <w:szCs w:val="24"/>
        </w:rPr>
      </w:pPr>
    </w:p>
    <w:p w14:paraId="442CA4FA" w14:textId="77777777" w:rsidR="00F61052" w:rsidRDefault="00F61052">
      <w:pPr>
        <w:spacing w:before="280" w:after="280" w:line="273" w:lineRule="auto"/>
        <w:ind w:left="0" w:hanging="2"/>
        <w:rPr>
          <w:rFonts w:ascii="Arial" w:eastAsia="Arial" w:hAnsi="Arial" w:cs="Arial"/>
          <w:sz w:val="24"/>
          <w:szCs w:val="24"/>
        </w:rPr>
      </w:pPr>
    </w:p>
    <w:p w14:paraId="7FC1E687" w14:textId="77777777" w:rsidR="00F61052" w:rsidRDefault="00F61052">
      <w:pPr>
        <w:spacing w:before="280" w:after="280" w:line="273" w:lineRule="auto"/>
        <w:ind w:left="0" w:hanging="2"/>
        <w:rPr>
          <w:rFonts w:ascii="Arial" w:eastAsia="Arial" w:hAnsi="Arial" w:cs="Arial"/>
          <w:sz w:val="24"/>
          <w:szCs w:val="24"/>
        </w:rPr>
      </w:pPr>
    </w:p>
    <w:p w14:paraId="4CB5D5D5" w14:textId="77777777" w:rsidR="00F61052" w:rsidRDefault="00F61052">
      <w:pPr>
        <w:spacing w:before="280" w:after="280" w:line="273" w:lineRule="auto"/>
        <w:ind w:left="0" w:hanging="2"/>
        <w:rPr>
          <w:rFonts w:ascii="Arial" w:eastAsia="Arial" w:hAnsi="Arial" w:cs="Arial"/>
          <w:sz w:val="24"/>
          <w:szCs w:val="24"/>
        </w:rPr>
      </w:pPr>
    </w:p>
    <w:p w14:paraId="76D931E7" w14:textId="77777777" w:rsidR="00F61052" w:rsidRDefault="00F61052">
      <w:pPr>
        <w:spacing w:before="280" w:after="280" w:line="273" w:lineRule="auto"/>
        <w:ind w:left="0" w:hanging="2"/>
        <w:rPr>
          <w:rFonts w:ascii="Arial" w:eastAsia="Arial" w:hAnsi="Arial" w:cs="Arial"/>
          <w:sz w:val="24"/>
          <w:szCs w:val="24"/>
        </w:rPr>
      </w:pPr>
    </w:p>
    <w:p w14:paraId="055C6FD8" w14:textId="77777777" w:rsidR="00F61052" w:rsidRDefault="00F61052">
      <w:pPr>
        <w:spacing w:before="280" w:after="280" w:line="273" w:lineRule="auto"/>
        <w:ind w:left="0" w:hanging="2"/>
        <w:rPr>
          <w:rFonts w:ascii="Arial" w:eastAsia="Arial" w:hAnsi="Arial" w:cs="Arial"/>
          <w:sz w:val="24"/>
          <w:szCs w:val="24"/>
        </w:rPr>
      </w:pPr>
    </w:p>
    <w:p w14:paraId="463B6DF0" w14:textId="77777777" w:rsidR="00F61052" w:rsidRDefault="00F61052">
      <w:pPr>
        <w:spacing w:after="0" w:line="240" w:lineRule="auto"/>
        <w:ind w:left="0" w:hanging="2"/>
        <w:rPr>
          <w:rFonts w:ascii="Arial" w:eastAsia="Arial" w:hAnsi="Arial" w:cs="Arial"/>
          <w:sz w:val="24"/>
          <w:szCs w:val="24"/>
        </w:rPr>
      </w:pPr>
      <w:bookmarkStart w:id="28" w:name="_heading=h.2bn6wsx" w:colFirst="0" w:colLast="0"/>
      <w:bookmarkEnd w:id="28"/>
    </w:p>
    <w:p w14:paraId="70F55A1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BOŽIĆNI DORUČAK U PIZZERIJI „ŠIME“</w:t>
      </w:r>
    </w:p>
    <w:p w14:paraId="0F8D1BC4" w14:textId="77777777" w:rsidR="00F61052" w:rsidRDefault="00F61052">
      <w:pPr>
        <w:spacing w:after="0" w:line="240" w:lineRule="auto"/>
        <w:ind w:left="0" w:hanging="2"/>
        <w:jc w:val="center"/>
        <w:rPr>
          <w:rFonts w:ascii="Arial" w:eastAsia="Arial" w:hAnsi="Arial" w:cs="Arial"/>
          <w:sz w:val="24"/>
          <w:szCs w:val="24"/>
        </w:rPr>
      </w:pPr>
    </w:p>
    <w:p w14:paraId="336EDC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3F16EA6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Razvoj socijalnih oblika ponašanja (pristojno ponašanje za stolom i na javnom </w:t>
      </w:r>
    </w:p>
    <w:p w14:paraId="6D2BE7B4" w14:textId="77777777" w:rsidR="00F61052" w:rsidRDefault="00064D54">
      <w:pPr>
        <w:ind w:left="0" w:hanging="2"/>
        <w:rPr>
          <w:rFonts w:ascii="Arial" w:eastAsia="Arial" w:hAnsi="Arial" w:cs="Arial"/>
          <w:sz w:val="24"/>
          <w:szCs w:val="24"/>
        </w:rPr>
      </w:pPr>
      <w:r>
        <w:rPr>
          <w:rFonts w:ascii="Arial" w:eastAsia="Arial" w:hAnsi="Arial" w:cs="Arial"/>
          <w:sz w:val="24"/>
          <w:szCs w:val="24"/>
        </w:rPr>
        <w:t>mjestu), pravilna uporaba pribora za jelo te obilježavanje blagdana s prijateljima.</w:t>
      </w:r>
    </w:p>
    <w:p w14:paraId="4864E69E" w14:textId="77777777" w:rsidR="00F61052" w:rsidRDefault="00F61052">
      <w:pPr>
        <w:spacing w:after="0" w:line="240" w:lineRule="auto"/>
        <w:ind w:left="0" w:hanging="2"/>
        <w:rPr>
          <w:rFonts w:ascii="Arial" w:eastAsia="Arial" w:hAnsi="Arial" w:cs="Arial"/>
          <w:sz w:val="24"/>
          <w:szCs w:val="24"/>
        </w:rPr>
      </w:pPr>
    </w:p>
    <w:p w14:paraId="61F0098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50AB2B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pozitivnih emocija</w:t>
      </w:r>
    </w:p>
    <w:p w14:paraId="519DBBD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međusobnih odnosa učenika</w:t>
      </w:r>
    </w:p>
    <w:p w14:paraId="2B3B6E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Stjecanje društvenih vještina</w:t>
      </w:r>
    </w:p>
    <w:p w14:paraId="21FDF2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Usvajanje pravilnog korištenja pribora za jelo</w:t>
      </w:r>
    </w:p>
    <w:p w14:paraId="265DA51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Usvajanje pristojnog ponašanja na javnom mjestu</w:t>
      </w:r>
    </w:p>
    <w:p w14:paraId="719293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Usvajanje navike druženja izvan škole</w:t>
      </w:r>
    </w:p>
    <w:p w14:paraId="1F225E68" w14:textId="77777777" w:rsidR="00F61052" w:rsidRDefault="00F61052">
      <w:pPr>
        <w:spacing w:after="0" w:line="240" w:lineRule="auto"/>
        <w:ind w:left="0" w:hanging="2"/>
        <w:rPr>
          <w:rFonts w:ascii="Arial" w:eastAsia="Arial" w:hAnsi="Arial" w:cs="Arial"/>
          <w:sz w:val="24"/>
          <w:szCs w:val="24"/>
        </w:rPr>
      </w:pPr>
    </w:p>
    <w:p w14:paraId="048C8F5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1F6351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Voditelji: razrednici i  voditelji odgojno-obrazovnih skupina</w:t>
      </w:r>
    </w:p>
    <w:p w14:paraId="4032AA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svi učenici OŠ Voštarnica-Zadar</w:t>
      </w:r>
    </w:p>
    <w:p w14:paraId="72D30EA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Suradnici: djelatnici pizzerije „Šime“</w:t>
      </w:r>
    </w:p>
    <w:p w14:paraId="25E6C383" w14:textId="77777777" w:rsidR="00F61052" w:rsidRDefault="00F61052">
      <w:pPr>
        <w:spacing w:after="0" w:line="240" w:lineRule="auto"/>
        <w:ind w:left="0" w:hanging="2"/>
        <w:rPr>
          <w:rFonts w:ascii="Arial" w:eastAsia="Arial" w:hAnsi="Arial" w:cs="Arial"/>
          <w:sz w:val="24"/>
          <w:szCs w:val="24"/>
        </w:rPr>
      </w:pPr>
    </w:p>
    <w:p w14:paraId="20E7492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63EDA7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će se gradskim autobusom i školskim kombijem odvesti u pizzeriju „Šime“,</w:t>
      </w:r>
    </w:p>
    <w:p w14:paraId="2F4630C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provesti dva sata u konzumaciji jela i pića, druženju s djelatnicima i vlasnikom te</w:t>
      </w:r>
    </w:p>
    <w:p w14:paraId="32CAEE9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Djedom Božićnjakom, nakon čega slijedi povratak u školu.</w:t>
      </w:r>
    </w:p>
    <w:p w14:paraId="2E308AC0" w14:textId="77777777" w:rsidR="00F61052" w:rsidRDefault="00F61052">
      <w:pPr>
        <w:spacing w:after="0" w:line="240" w:lineRule="auto"/>
        <w:ind w:left="0" w:hanging="2"/>
        <w:jc w:val="both"/>
        <w:rPr>
          <w:rFonts w:ascii="Arial" w:eastAsia="Arial" w:hAnsi="Arial" w:cs="Arial"/>
          <w:sz w:val="24"/>
          <w:szCs w:val="24"/>
        </w:rPr>
      </w:pPr>
    </w:p>
    <w:p w14:paraId="1747A47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327C61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 prosincu  2024. </w:t>
      </w:r>
    </w:p>
    <w:p w14:paraId="68C21FF6" w14:textId="77777777" w:rsidR="00F61052" w:rsidRDefault="00F61052">
      <w:pPr>
        <w:spacing w:after="0" w:line="240" w:lineRule="auto"/>
        <w:ind w:left="0" w:hanging="2"/>
        <w:rPr>
          <w:rFonts w:ascii="Arial" w:eastAsia="Arial" w:hAnsi="Arial" w:cs="Arial"/>
          <w:sz w:val="24"/>
          <w:szCs w:val="24"/>
        </w:rPr>
      </w:pPr>
    </w:p>
    <w:p w14:paraId="7A511CA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14C5D97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05336759" w14:textId="77777777" w:rsidR="00F61052" w:rsidRDefault="00F61052">
      <w:pPr>
        <w:spacing w:after="0" w:line="240" w:lineRule="auto"/>
        <w:ind w:left="0" w:hanging="2"/>
        <w:rPr>
          <w:rFonts w:ascii="Arial" w:eastAsia="Arial" w:hAnsi="Arial" w:cs="Arial"/>
          <w:color w:val="FF0000"/>
          <w:sz w:val="24"/>
          <w:szCs w:val="24"/>
        </w:rPr>
      </w:pPr>
    </w:p>
    <w:p w14:paraId="201063A7" w14:textId="77777777" w:rsidR="00F61052" w:rsidRDefault="00F61052">
      <w:pPr>
        <w:spacing w:after="0" w:line="240" w:lineRule="auto"/>
        <w:ind w:left="0" w:hanging="2"/>
        <w:rPr>
          <w:rFonts w:ascii="Arial" w:eastAsia="Arial" w:hAnsi="Arial" w:cs="Arial"/>
          <w:sz w:val="24"/>
          <w:szCs w:val="24"/>
        </w:rPr>
      </w:pPr>
    </w:p>
    <w:p w14:paraId="2FCBB87D" w14:textId="77777777" w:rsidR="00F61052" w:rsidRDefault="00F61052">
      <w:pPr>
        <w:spacing w:after="0" w:line="240" w:lineRule="auto"/>
        <w:ind w:left="0" w:hanging="2"/>
        <w:rPr>
          <w:rFonts w:ascii="Arial" w:eastAsia="Arial" w:hAnsi="Arial" w:cs="Arial"/>
          <w:sz w:val="24"/>
          <w:szCs w:val="24"/>
        </w:rPr>
      </w:pPr>
    </w:p>
    <w:p w14:paraId="35715D71" w14:textId="77777777" w:rsidR="00F61052" w:rsidRDefault="00F61052">
      <w:pPr>
        <w:spacing w:after="0" w:line="240" w:lineRule="auto"/>
        <w:ind w:left="0" w:hanging="2"/>
        <w:rPr>
          <w:rFonts w:ascii="Arial" w:eastAsia="Arial" w:hAnsi="Arial" w:cs="Arial"/>
          <w:sz w:val="24"/>
          <w:szCs w:val="24"/>
        </w:rPr>
      </w:pPr>
    </w:p>
    <w:p w14:paraId="591A7D35" w14:textId="77777777" w:rsidR="00F61052" w:rsidRDefault="00F61052">
      <w:pPr>
        <w:spacing w:after="0" w:line="240" w:lineRule="auto"/>
        <w:ind w:left="0" w:hanging="2"/>
        <w:rPr>
          <w:rFonts w:ascii="Arial" w:eastAsia="Arial" w:hAnsi="Arial" w:cs="Arial"/>
          <w:sz w:val="24"/>
          <w:szCs w:val="24"/>
        </w:rPr>
      </w:pPr>
    </w:p>
    <w:p w14:paraId="68424D31" w14:textId="77777777" w:rsidR="00F61052" w:rsidRDefault="00F61052">
      <w:pPr>
        <w:ind w:left="0" w:hanging="2"/>
      </w:pPr>
    </w:p>
    <w:p w14:paraId="52984311" w14:textId="77777777" w:rsidR="00F61052" w:rsidRDefault="00F61052">
      <w:pPr>
        <w:spacing w:after="0" w:line="240" w:lineRule="auto"/>
        <w:ind w:left="0" w:hanging="2"/>
        <w:rPr>
          <w:rFonts w:ascii="Arial" w:eastAsia="Arial" w:hAnsi="Arial" w:cs="Arial"/>
          <w:sz w:val="24"/>
          <w:szCs w:val="24"/>
        </w:rPr>
      </w:pPr>
    </w:p>
    <w:p w14:paraId="3651BD17" w14:textId="77777777" w:rsidR="00F61052" w:rsidRDefault="00F61052">
      <w:pPr>
        <w:spacing w:after="0" w:line="240" w:lineRule="auto"/>
        <w:ind w:left="0" w:hanging="2"/>
        <w:rPr>
          <w:rFonts w:ascii="Arial" w:eastAsia="Arial" w:hAnsi="Arial" w:cs="Arial"/>
          <w:sz w:val="24"/>
          <w:szCs w:val="24"/>
        </w:rPr>
      </w:pPr>
    </w:p>
    <w:p w14:paraId="78CFF3FE" w14:textId="77777777" w:rsidR="00F61052" w:rsidRDefault="00F61052">
      <w:pPr>
        <w:spacing w:after="0" w:line="240" w:lineRule="auto"/>
        <w:ind w:left="0" w:hanging="2"/>
        <w:rPr>
          <w:rFonts w:ascii="Arial" w:eastAsia="Arial" w:hAnsi="Arial" w:cs="Arial"/>
          <w:sz w:val="24"/>
          <w:szCs w:val="24"/>
        </w:rPr>
      </w:pPr>
    </w:p>
    <w:p w14:paraId="5CD052E7" w14:textId="77777777" w:rsidR="00F61052" w:rsidRDefault="00F61052">
      <w:pPr>
        <w:spacing w:after="0" w:line="240" w:lineRule="auto"/>
        <w:ind w:left="0" w:hanging="2"/>
        <w:rPr>
          <w:rFonts w:ascii="Arial" w:eastAsia="Arial" w:hAnsi="Arial" w:cs="Arial"/>
          <w:sz w:val="24"/>
          <w:szCs w:val="24"/>
        </w:rPr>
      </w:pPr>
    </w:p>
    <w:p w14:paraId="3F095D08" w14:textId="77777777" w:rsidR="00F61052" w:rsidRDefault="00F61052">
      <w:pPr>
        <w:spacing w:after="0" w:line="240" w:lineRule="auto"/>
        <w:ind w:left="0" w:hanging="2"/>
        <w:rPr>
          <w:rFonts w:ascii="Arial" w:eastAsia="Arial" w:hAnsi="Arial" w:cs="Arial"/>
          <w:sz w:val="24"/>
          <w:szCs w:val="24"/>
        </w:rPr>
      </w:pPr>
    </w:p>
    <w:p w14:paraId="6542D212" w14:textId="77777777" w:rsidR="00F61052" w:rsidRDefault="00F61052">
      <w:pPr>
        <w:spacing w:after="0" w:line="240" w:lineRule="auto"/>
        <w:ind w:left="0" w:hanging="2"/>
        <w:rPr>
          <w:rFonts w:ascii="Arial" w:eastAsia="Arial" w:hAnsi="Arial" w:cs="Arial"/>
          <w:sz w:val="24"/>
          <w:szCs w:val="24"/>
        </w:rPr>
      </w:pPr>
    </w:p>
    <w:p w14:paraId="4F81F865" w14:textId="77777777" w:rsidR="00F61052" w:rsidRDefault="00F61052">
      <w:pPr>
        <w:spacing w:after="0" w:line="240" w:lineRule="auto"/>
        <w:ind w:left="0" w:hanging="2"/>
        <w:rPr>
          <w:rFonts w:ascii="Arial" w:eastAsia="Arial" w:hAnsi="Arial" w:cs="Arial"/>
          <w:sz w:val="24"/>
          <w:szCs w:val="24"/>
        </w:rPr>
      </w:pPr>
    </w:p>
    <w:p w14:paraId="48231E32" w14:textId="77777777" w:rsidR="00F61052" w:rsidRDefault="00F61052">
      <w:pPr>
        <w:spacing w:after="0" w:line="240" w:lineRule="auto"/>
        <w:ind w:left="0" w:hanging="2"/>
        <w:rPr>
          <w:rFonts w:ascii="Arial" w:eastAsia="Arial" w:hAnsi="Arial" w:cs="Arial"/>
          <w:sz w:val="24"/>
          <w:szCs w:val="24"/>
        </w:rPr>
      </w:pPr>
    </w:p>
    <w:p w14:paraId="064A4666" w14:textId="77777777" w:rsidR="00F61052" w:rsidRDefault="00F61052">
      <w:pPr>
        <w:spacing w:after="0" w:line="240" w:lineRule="auto"/>
        <w:ind w:left="0" w:hanging="2"/>
        <w:rPr>
          <w:rFonts w:ascii="Arial" w:eastAsia="Arial" w:hAnsi="Arial" w:cs="Arial"/>
          <w:sz w:val="24"/>
          <w:szCs w:val="24"/>
        </w:rPr>
      </w:pPr>
    </w:p>
    <w:p w14:paraId="6A7B6F8C" w14:textId="77777777" w:rsidR="00F61052" w:rsidRDefault="00F61052">
      <w:pPr>
        <w:spacing w:after="0" w:line="240" w:lineRule="auto"/>
        <w:ind w:left="0" w:hanging="2"/>
        <w:rPr>
          <w:rFonts w:ascii="Arial" w:eastAsia="Arial" w:hAnsi="Arial" w:cs="Arial"/>
          <w:sz w:val="24"/>
          <w:szCs w:val="24"/>
        </w:rPr>
      </w:pPr>
    </w:p>
    <w:p w14:paraId="1C734C6A" w14:textId="77777777" w:rsidR="00F61052" w:rsidRDefault="00F61052">
      <w:pPr>
        <w:spacing w:after="0" w:line="240" w:lineRule="auto"/>
        <w:ind w:left="0" w:hanging="2"/>
        <w:rPr>
          <w:rFonts w:ascii="Arial" w:eastAsia="Arial" w:hAnsi="Arial" w:cs="Arial"/>
          <w:sz w:val="24"/>
          <w:szCs w:val="24"/>
        </w:rPr>
      </w:pPr>
    </w:p>
    <w:p w14:paraId="0E475055" w14:textId="77777777" w:rsidR="00F61052" w:rsidRDefault="00F61052">
      <w:pPr>
        <w:spacing w:after="0" w:line="240" w:lineRule="auto"/>
        <w:ind w:left="0" w:hanging="2"/>
        <w:rPr>
          <w:rFonts w:ascii="Arial" w:eastAsia="Arial" w:hAnsi="Arial" w:cs="Arial"/>
          <w:sz w:val="24"/>
          <w:szCs w:val="24"/>
        </w:rPr>
      </w:pPr>
    </w:p>
    <w:p w14:paraId="60E18DD7" w14:textId="77777777" w:rsidR="00F61052" w:rsidRDefault="00F61052" w:rsidP="00094870">
      <w:pPr>
        <w:spacing w:after="0" w:line="240" w:lineRule="auto"/>
        <w:ind w:leftChars="0" w:left="0" w:firstLineChars="0" w:firstLine="0"/>
        <w:rPr>
          <w:rFonts w:ascii="Arial" w:eastAsia="Arial" w:hAnsi="Arial" w:cs="Arial"/>
          <w:sz w:val="24"/>
          <w:szCs w:val="24"/>
        </w:rPr>
      </w:pPr>
      <w:bookmarkStart w:id="29" w:name="_heading=h.qsh70q" w:colFirst="0" w:colLast="0"/>
      <w:bookmarkEnd w:id="29"/>
    </w:p>
    <w:p w14:paraId="480B5D74" w14:textId="77777777" w:rsidR="00F61052" w:rsidRPr="00145DBA" w:rsidRDefault="00064D54">
      <w:pPr>
        <w:keepNext/>
        <w:keepLines/>
        <w:pBdr>
          <w:top w:val="nil"/>
          <w:left w:val="nil"/>
          <w:bottom w:val="nil"/>
          <w:right w:val="nil"/>
          <w:between w:val="nil"/>
        </w:pBdr>
        <w:spacing w:before="480" w:after="0"/>
        <w:ind w:left="1" w:hanging="3"/>
        <w:rPr>
          <w:rFonts w:ascii="Cambria" w:eastAsia="Cambria" w:hAnsi="Cambria" w:cs="Cambria"/>
          <w:b/>
          <w:color w:val="1F497D" w:themeColor="text2"/>
          <w:sz w:val="28"/>
          <w:szCs w:val="28"/>
        </w:rPr>
      </w:pPr>
      <w:r w:rsidRPr="00145DBA">
        <w:rPr>
          <w:rFonts w:ascii="Cambria" w:eastAsia="Cambria" w:hAnsi="Cambria" w:cs="Cambria"/>
          <w:b/>
          <w:color w:val="1F497D" w:themeColor="text2"/>
          <w:sz w:val="28"/>
          <w:szCs w:val="28"/>
        </w:rPr>
        <w:t>5. PROJEKTI NA NIVOU RAZREDA I ODGOJNO-OBRAZOVNIH SKUPINA</w:t>
      </w:r>
    </w:p>
    <w:p w14:paraId="770CF7A4" w14:textId="77777777" w:rsidR="00F61052" w:rsidRDefault="00F61052">
      <w:pPr>
        <w:spacing w:after="0" w:line="240" w:lineRule="auto"/>
        <w:ind w:left="0" w:hanging="2"/>
        <w:rPr>
          <w:rFonts w:ascii="Arial" w:eastAsia="Arial" w:hAnsi="Arial" w:cs="Arial"/>
          <w:sz w:val="24"/>
          <w:szCs w:val="24"/>
        </w:rPr>
      </w:pPr>
      <w:bookmarkStart w:id="30" w:name="_heading=h.3as4poj" w:colFirst="0" w:colLast="0"/>
      <w:bookmarkEnd w:id="30"/>
    </w:p>
    <w:p w14:paraId="478539E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SUDJELOVANJE U MANIFESTACIJI </w:t>
      </w:r>
    </w:p>
    <w:p w14:paraId="5D0A246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i/>
          <w:sz w:val="24"/>
          <w:szCs w:val="24"/>
        </w:rPr>
        <w:t>„MJESEC HRVATSKE KNJIGE 2024.“</w:t>
      </w:r>
    </w:p>
    <w:p w14:paraId="6923A868" w14:textId="77777777" w:rsidR="00F61052" w:rsidRDefault="00F61052">
      <w:pPr>
        <w:spacing w:after="0" w:line="240" w:lineRule="auto"/>
        <w:ind w:left="0" w:hanging="2"/>
        <w:jc w:val="center"/>
        <w:rPr>
          <w:rFonts w:ascii="Arial" w:eastAsia="Arial" w:hAnsi="Arial" w:cs="Arial"/>
          <w:sz w:val="24"/>
          <w:szCs w:val="24"/>
        </w:rPr>
      </w:pPr>
    </w:p>
    <w:p w14:paraId="18009C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6A9160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Mjesec hrvatske knjige   manifestacija je kojom se tijekom mjesec dana, od 15. listopada do 15. studenoga, nastoji na državnoj, ali i na lokalnim razinama govoriti o knjizi, promicati čitanje te na različitim programima okupljati sve one koje knjiga istinski zanima.</w:t>
      </w:r>
      <w:r>
        <w:t xml:space="preserve"> </w:t>
      </w:r>
      <w:r>
        <w:rPr>
          <w:rFonts w:ascii="Arial" w:eastAsia="Arial" w:hAnsi="Arial" w:cs="Arial"/>
          <w:sz w:val="24"/>
          <w:szCs w:val="24"/>
        </w:rPr>
        <w:t>Cilj je ovogodišnje manifestacije ukazati na važnost slušanja u vremenu ispunjenom glasovnim nesuglasjem, golemom bukom informacija i različitih sadržaja.</w:t>
      </w:r>
    </w:p>
    <w:p w14:paraId="661DD943" w14:textId="77777777" w:rsidR="00F61052" w:rsidRDefault="00F61052">
      <w:pPr>
        <w:spacing w:after="0" w:line="240" w:lineRule="auto"/>
        <w:ind w:left="0" w:hanging="2"/>
        <w:rPr>
          <w:rFonts w:ascii="Arial" w:eastAsia="Arial" w:hAnsi="Arial" w:cs="Arial"/>
          <w:sz w:val="24"/>
          <w:szCs w:val="24"/>
        </w:rPr>
      </w:pPr>
    </w:p>
    <w:p w14:paraId="2224CEA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NAMJENA PROJEKTA</w:t>
      </w:r>
    </w:p>
    <w:p w14:paraId="7919E64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Ovogodišnji slogan glasi </w:t>
      </w:r>
      <w:r>
        <w:rPr>
          <w:rFonts w:ascii="Arial" w:eastAsia="Arial" w:hAnsi="Arial" w:cs="Arial"/>
          <w:i/>
          <w:sz w:val="24"/>
          <w:szCs w:val="24"/>
        </w:rPr>
        <w:t xml:space="preserve">Pričaj mi… </w:t>
      </w:r>
      <w:r>
        <w:rPr>
          <w:rFonts w:ascii="Arial" w:eastAsia="Arial" w:hAnsi="Arial" w:cs="Arial"/>
          <w:sz w:val="24"/>
          <w:szCs w:val="24"/>
        </w:rPr>
        <w:t>Slova stvaraju riječi, a riječi priču.</w:t>
      </w:r>
    </w:p>
    <w:p w14:paraId="71A39E9C" w14:textId="77777777" w:rsidR="00F61052" w:rsidRDefault="00F61052">
      <w:pPr>
        <w:spacing w:after="0" w:line="240" w:lineRule="auto"/>
        <w:ind w:left="0" w:hanging="2"/>
        <w:rPr>
          <w:rFonts w:ascii="Arial" w:eastAsia="Arial" w:hAnsi="Arial" w:cs="Arial"/>
          <w:sz w:val="24"/>
          <w:szCs w:val="24"/>
        </w:rPr>
      </w:pPr>
    </w:p>
    <w:p w14:paraId="2D08B3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41E2723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Danijela Petani, dipl. bibl.; Marija Dokoza, mag. rehab. educ.</w:t>
      </w:r>
    </w:p>
    <w:p w14:paraId="27450E9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učenici  odgojno-obrazovne  skupine  PSP-a</w:t>
      </w:r>
    </w:p>
    <w:p w14:paraId="1F4E53F6" w14:textId="77777777" w:rsidR="00F61052" w:rsidRDefault="00F61052">
      <w:pPr>
        <w:spacing w:after="0" w:line="240" w:lineRule="auto"/>
        <w:ind w:left="0" w:hanging="2"/>
        <w:rPr>
          <w:rFonts w:ascii="Arial" w:eastAsia="Arial" w:hAnsi="Arial" w:cs="Arial"/>
          <w:sz w:val="24"/>
          <w:szCs w:val="24"/>
        </w:rPr>
      </w:pPr>
    </w:p>
    <w:p w14:paraId="1AF7BD5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2D2681B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394A8F7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će sudjelovati u aktivnosti pripovijedanja (Storytelling) kako bi se istaknula vrijednost pripovijedanja i kazivanja, posebice onih književnih vrsta koje pripadaju usmenoj književnosti. </w:t>
      </w:r>
    </w:p>
    <w:p w14:paraId="7C6F719E" w14:textId="77777777" w:rsidR="00F61052" w:rsidRDefault="00F61052">
      <w:pPr>
        <w:spacing w:after="0" w:line="240" w:lineRule="auto"/>
        <w:ind w:left="0" w:hanging="2"/>
        <w:jc w:val="both"/>
        <w:rPr>
          <w:rFonts w:ascii="Arial" w:eastAsia="Arial" w:hAnsi="Arial" w:cs="Arial"/>
          <w:sz w:val="24"/>
          <w:szCs w:val="24"/>
        </w:rPr>
      </w:pPr>
    </w:p>
    <w:p w14:paraId="5A66B7F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31ACDC2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Od 15. listopada do 15. studenog 2024. </w:t>
      </w:r>
    </w:p>
    <w:p w14:paraId="4F86479D" w14:textId="77777777" w:rsidR="00F61052" w:rsidRDefault="00F61052">
      <w:pPr>
        <w:spacing w:after="0" w:line="240" w:lineRule="auto"/>
        <w:ind w:left="0" w:hanging="2"/>
        <w:rPr>
          <w:rFonts w:ascii="Arial" w:eastAsia="Arial" w:hAnsi="Arial" w:cs="Arial"/>
          <w:sz w:val="24"/>
          <w:szCs w:val="24"/>
        </w:rPr>
      </w:pPr>
    </w:p>
    <w:p w14:paraId="6D763982" w14:textId="77777777" w:rsidR="00F61052" w:rsidRDefault="00F61052">
      <w:pPr>
        <w:spacing w:after="0" w:line="240" w:lineRule="auto"/>
        <w:ind w:left="0" w:hanging="2"/>
        <w:rPr>
          <w:rFonts w:ascii="Arial" w:eastAsia="Arial" w:hAnsi="Arial" w:cs="Arial"/>
          <w:sz w:val="24"/>
          <w:szCs w:val="24"/>
        </w:rPr>
      </w:pPr>
    </w:p>
    <w:p w14:paraId="6B892A82" w14:textId="77777777" w:rsidR="00F61052" w:rsidRDefault="00F61052">
      <w:pPr>
        <w:spacing w:after="0" w:line="240" w:lineRule="auto"/>
        <w:ind w:left="0" w:hanging="2"/>
        <w:rPr>
          <w:rFonts w:ascii="Arial" w:eastAsia="Arial" w:hAnsi="Arial" w:cs="Arial"/>
          <w:color w:val="FF0000"/>
          <w:sz w:val="24"/>
          <w:szCs w:val="24"/>
        </w:rPr>
      </w:pPr>
    </w:p>
    <w:p w14:paraId="0830A7DA" w14:textId="77777777" w:rsidR="00F61052" w:rsidRDefault="00F61052">
      <w:pPr>
        <w:spacing w:after="0" w:line="240" w:lineRule="auto"/>
        <w:ind w:left="0" w:hanging="2"/>
        <w:rPr>
          <w:rFonts w:ascii="Arial" w:eastAsia="Arial" w:hAnsi="Arial" w:cs="Arial"/>
          <w:sz w:val="24"/>
          <w:szCs w:val="24"/>
        </w:rPr>
      </w:pPr>
    </w:p>
    <w:p w14:paraId="4DA41BF4" w14:textId="77777777" w:rsidR="00F61052" w:rsidRDefault="00F61052">
      <w:pPr>
        <w:spacing w:after="0" w:line="240" w:lineRule="auto"/>
        <w:ind w:left="0" w:hanging="2"/>
        <w:rPr>
          <w:rFonts w:ascii="Arial" w:eastAsia="Arial" w:hAnsi="Arial" w:cs="Arial"/>
          <w:sz w:val="24"/>
          <w:szCs w:val="24"/>
        </w:rPr>
      </w:pPr>
    </w:p>
    <w:p w14:paraId="2BD13D9A" w14:textId="77777777" w:rsidR="00F61052" w:rsidRDefault="00F61052">
      <w:pPr>
        <w:spacing w:after="0" w:line="240" w:lineRule="auto"/>
        <w:ind w:left="0" w:hanging="2"/>
        <w:rPr>
          <w:rFonts w:ascii="Arial" w:eastAsia="Arial" w:hAnsi="Arial" w:cs="Arial"/>
          <w:sz w:val="24"/>
          <w:szCs w:val="24"/>
        </w:rPr>
      </w:pPr>
    </w:p>
    <w:p w14:paraId="15350E3F" w14:textId="77777777" w:rsidR="00F61052" w:rsidRDefault="00F61052">
      <w:pPr>
        <w:spacing w:after="0" w:line="240" w:lineRule="auto"/>
        <w:ind w:left="0" w:hanging="2"/>
        <w:rPr>
          <w:rFonts w:ascii="Arial" w:eastAsia="Arial" w:hAnsi="Arial" w:cs="Arial"/>
          <w:sz w:val="24"/>
          <w:szCs w:val="24"/>
        </w:rPr>
      </w:pPr>
    </w:p>
    <w:p w14:paraId="2F703D70" w14:textId="77777777" w:rsidR="00F61052" w:rsidRDefault="00F61052">
      <w:pPr>
        <w:spacing w:after="0" w:line="240" w:lineRule="auto"/>
        <w:ind w:left="0" w:hanging="2"/>
        <w:rPr>
          <w:rFonts w:ascii="Arial" w:eastAsia="Arial" w:hAnsi="Arial" w:cs="Arial"/>
          <w:sz w:val="24"/>
          <w:szCs w:val="24"/>
        </w:rPr>
      </w:pPr>
    </w:p>
    <w:p w14:paraId="7FF1AE27" w14:textId="77777777" w:rsidR="00F61052" w:rsidRDefault="00F61052">
      <w:pPr>
        <w:spacing w:after="0" w:line="240" w:lineRule="auto"/>
        <w:ind w:left="0" w:hanging="2"/>
        <w:rPr>
          <w:rFonts w:ascii="Arial" w:eastAsia="Arial" w:hAnsi="Arial" w:cs="Arial"/>
          <w:sz w:val="24"/>
          <w:szCs w:val="24"/>
        </w:rPr>
      </w:pPr>
    </w:p>
    <w:p w14:paraId="75B2FE68" w14:textId="77777777" w:rsidR="00F61052" w:rsidRDefault="00F61052">
      <w:pPr>
        <w:spacing w:after="0" w:line="240" w:lineRule="auto"/>
        <w:ind w:left="0" w:hanging="2"/>
        <w:rPr>
          <w:rFonts w:ascii="Arial" w:eastAsia="Arial" w:hAnsi="Arial" w:cs="Arial"/>
          <w:sz w:val="24"/>
          <w:szCs w:val="24"/>
        </w:rPr>
      </w:pPr>
    </w:p>
    <w:p w14:paraId="6ED6DFE1" w14:textId="77777777" w:rsidR="00F61052" w:rsidRDefault="00F61052">
      <w:pPr>
        <w:spacing w:after="0" w:line="240" w:lineRule="auto"/>
        <w:ind w:left="0" w:hanging="2"/>
        <w:rPr>
          <w:rFonts w:ascii="Arial" w:eastAsia="Arial" w:hAnsi="Arial" w:cs="Arial"/>
          <w:sz w:val="24"/>
          <w:szCs w:val="24"/>
        </w:rPr>
      </w:pPr>
    </w:p>
    <w:p w14:paraId="44579D92" w14:textId="77777777" w:rsidR="00F61052" w:rsidRDefault="00F61052">
      <w:pPr>
        <w:spacing w:after="0" w:line="240" w:lineRule="auto"/>
        <w:ind w:left="0" w:hanging="2"/>
        <w:rPr>
          <w:rFonts w:ascii="Arial" w:eastAsia="Arial" w:hAnsi="Arial" w:cs="Arial"/>
          <w:sz w:val="24"/>
          <w:szCs w:val="24"/>
        </w:rPr>
      </w:pPr>
    </w:p>
    <w:p w14:paraId="7044B3FE" w14:textId="77777777" w:rsidR="00F61052" w:rsidRDefault="00F61052">
      <w:pPr>
        <w:spacing w:after="0" w:line="240" w:lineRule="auto"/>
        <w:ind w:left="0" w:hanging="2"/>
        <w:rPr>
          <w:rFonts w:ascii="Arial" w:eastAsia="Arial" w:hAnsi="Arial" w:cs="Arial"/>
          <w:sz w:val="24"/>
          <w:szCs w:val="24"/>
        </w:rPr>
      </w:pPr>
    </w:p>
    <w:p w14:paraId="16B9FBD4" w14:textId="77777777" w:rsidR="00F61052" w:rsidRDefault="00F61052">
      <w:pPr>
        <w:spacing w:after="0" w:line="240" w:lineRule="auto"/>
        <w:ind w:left="0" w:hanging="2"/>
        <w:rPr>
          <w:rFonts w:ascii="Arial" w:eastAsia="Arial" w:hAnsi="Arial" w:cs="Arial"/>
          <w:sz w:val="24"/>
          <w:szCs w:val="24"/>
        </w:rPr>
      </w:pPr>
    </w:p>
    <w:p w14:paraId="77FEC4DC" w14:textId="77777777" w:rsidR="00F61052" w:rsidRDefault="00F61052">
      <w:pPr>
        <w:spacing w:after="0" w:line="240" w:lineRule="auto"/>
        <w:ind w:left="0" w:hanging="2"/>
        <w:rPr>
          <w:rFonts w:ascii="Arial" w:eastAsia="Arial" w:hAnsi="Arial" w:cs="Arial"/>
          <w:sz w:val="24"/>
          <w:szCs w:val="24"/>
        </w:rPr>
      </w:pPr>
    </w:p>
    <w:p w14:paraId="03D32BC1" w14:textId="77777777" w:rsidR="00F61052" w:rsidRDefault="00F61052">
      <w:pPr>
        <w:spacing w:after="0" w:line="240" w:lineRule="auto"/>
        <w:ind w:left="0" w:hanging="2"/>
        <w:rPr>
          <w:rFonts w:ascii="Arial" w:eastAsia="Arial" w:hAnsi="Arial" w:cs="Arial"/>
          <w:sz w:val="24"/>
          <w:szCs w:val="24"/>
        </w:rPr>
      </w:pPr>
    </w:p>
    <w:p w14:paraId="57423A18" w14:textId="77777777" w:rsidR="00F61052" w:rsidRDefault="00F61052">
      <w:pPr>
        <w:spacing w:after="0" w:line="240" w:lineRule="auto"/>
        <w:ind w:left="0" w:hanging="2"/>
        <w:rPr>
          <w:rFonts w:ascii="Arial" w:eastAsia="Arial" w:hAnsi="Arial" w:cs="Arial"/>
          <w:sz w:val="24"/>
          <w:szCs w:val="24"/>
        </w:rPr>
      </w:pPr>
    </w:p>
    <w:p w14:paraId="22BB804A" w14:textId="77777777" w:rsidR="00F61052" w:rsidRDefault="00F61052">
      <w:pPr>
        <w:spacing w:after="0" w:line="240" w:lineRule="auto"/>
        <w:ind w:left="0" w:hanging="2"/>
        <w:rPr>
          <w:rFonts w:ascii="Arial" w:eastAsia="Arial" w:hAnsi="Arial" w:cs="Arial"/>
          <w:sz w:val="24"/>
          <w:szCs w:val="24"/>
        </w:rPr>
      </w:pPr>
    </w:p>
    <w:p w14:paraId="0E355AFF" w14:textId="77777777" w:rsidR="00F61052" w:rsidRDefault="00F61052">
      <w:pPr>
        <w:spacing w:after="0" w:line="240" w:lineRule="auto"/>
        <w:ind w:left="0" w:hanging="2"/>
        <w:rPr>
          <w:rFonts w:ascii="Arial" w:eastAsia="Arial" w:hAnsi="Arial" w:cs="Arial"/>
          <w:sz w:val="24"/>
          <w:szCs w:val="24"/>
        </w:rPr>
      </w:pPr>
    </w:p>
    <w:p w14:paraId="2FF0A062" w14:textId="77777777" w:rsidR="00F61052" w:rsidRDefault="00F61052">
      <w:pPr>
        <w:spacing w:after="0" w:line="240" w:lineRule="auto"/>
        <w:ind w:left="0" w:hanging="2"/>
        <w:rPr>
          <w:rFonts w:ascii="Arial" w:eastAsia="Arial" w:hAnsi="Arial" w:cs="Arial"/>
          <w:sz w:val="24"/>
          <w:szCs w:val="24"/>
        </w:rPr>
      </w:pPr>
    </w:p>
    <w:p w14:paraId="3D45AED6" w14:textId="77777777" w:rsidR="00F61052" w:rsidRDefault="00F61052">
      <w:pPr>
        <w:spacing w:after="0" w:line="240" w:lineRule="auto"/>
        <w:ind w:left="0" w:hanging="2"/>
        <w:rPr>
          <w:rFonts w:ascii="Arial" w:eastAsia="Arial" w:hAnsi="Arial" w:cs="Arial"/>
          <w:sz w:val="24"/>
          <w:szCs w:val="24"/>
        </w:rPr>
      </w:pPr>
    </w:p>
    <w:p w14:paraId="35511C6A" w14:textId="77777777" w:rsidR="00F61052" w:rsidRDefault="00F61052">
      <w:pPr>
        <w:spacing w:after="0" w:line="240" w:lineRule="auto"/>
        <w:ind w:left="0" w:hanging="2"/>
        <w:rPr>
          <w:rFonts w:ascii="Arial" w:eastAsia="Arial" w:hAnsi="Arial" w:cs="Arial"/>
          <w:sz w:val="24"/>
          <w:szCs w:val="24"/>
        </w:rPr>
      </w:pPr>
      <w:bookmarkStart w:id="31" w:name="_heading=h.1pxezwc" w:colFirst="0" w:colLast="0"/>
      <w:bookmarkEnd w:id="31"/>
    </w:p>
    <w:p w14:paraId="03BBCBB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SUDJELOVANJE U MANIFESTACIJI </w:t>
      </w:r>
    </w:p>
    <w:p w14:paraId="5683616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i/>
          <w:sz w:val="24"/>
          <w:szCs w:val="24"/>
        </w:rPr>
        <w:t>„ZADAR ČITA 2025.“</w:t>
      </w:r>
    </w:p>
    <w:p w14:paraId="093CAD86" w14:textId="77777777" w:rsidR="00F61052" w:rsidRDefault="00F61052">
      <w:pPr>
        <w:spacing w:after="0" w:line="240" w:lineRule="auto"/>
        <w:ind w:left="0" w:hanging="2"/>
        <w:jc w:val="center"/>
        <w:rPr>
          <w:rFonts w:ascii="Arial" w:eastAsia="Arial" w:hAnsi="Arial" w:cs="Arial"/>
          <w:sz w:val="24"/>
          <w:szCs w:val="24"/>
        </w:rPr>
      </w:pPr>
    </w:p>
    <w:p w14:paraId="77D99F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72D76F6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Gradska knjižnica Zadar organizira manifestaciju kojoj je cilj popularizacija književnosti i promicanje čitanja među svim generacijama Zadrana.</w:t>
      </w:r>
    </w:p>
    <w:p w14:paraId="4DD99537" w14:textId="77777777" w:rsidR="00F61052" w:rsidRDefault="00F61052">
      <w:pPr>
        <w:spacing w:after="0" w:line="240" w:lineRule="auto"/>
        <w:ind w:left="0" w:hanging="2"/>
        <w:rPr>
          <w:rFonts w:ascii="Arial" w:eastAsia="Arial" w:hAnsi="Arial" w:cs="Arial"/>
          <w:sz w:val="24"/>
          <w:szCs w:val="24"/>
        </w:rPr>
      </w:pPr>
    </w:p>
    <w:p w14:paraId="2F3E2D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NAMJENA PROJEKTA</w:t>
      </w:r>
    </w:p>
    <w:p w14:paraId="7F72F4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Osnovna zadaća ovog programa poticanje čitanja, a ono se posebno želi potaknuti kod mladih.</w:t>
      </w:r>
      <w:r>
        <w:t xml:space="preserve"> </w:t>
      </w:r>
      <w:r>
        <w:rPr>
          <w:rFonts w:ascii="Arial" w:eastAsia="Arial" w:hAnsi="Arial" w:cs="Arial"/>
          <w:sz w:val="24"/>
          <w:szCs w:val="24"/>
        </w:rPr>
        <w:t>Učenici otkrivaju različite načine čitanja razvijajući iskustva čitanja koja</w:t>
      </w:r>
    </w:p>
    <w:p w14:paraId="7827CF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ostvaruju nove perspektive, potiču razvoj mašte i refleksiju o svijetu, sebi i drugima.</w:t>
      </w:r>
    </w:p>
    <w:p w14:paraId="2A58AA2D" w14:textId="77777777" w:rsidR="00F61052" w:rsidRDefault="00F61052">
      <w:pPr>
        <w:spacing w:after="0" w:line="240" w:lineRule="auto"/>
        <w:ind w:left="0" w:hanging="2"/>
        <w:rPr>
          <w:rFonts w:ascii="Arial" w:eastAsia="Arial" w:hAnsi="Arial" w:cs="Arial"/>
          <w:sz w:val="24"/>
          <w:szCs w:val="24"/>
        </w:rPr>
      </w:pPr>
    </w:p>
    <w:p w14:paraId="26853C3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6063E8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Danijela Petani, dipl. bibl.; Stela Dominis, prof. def.; Daria Švorinić, prof. defektolog, </w:t>
      </w:r>
    </w:p>
    <w:p w14:paraId="73E8584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savjetnik, učenici odg.-obra. skupina</w:t>
      </w:r>
    </w:p>
    <w:p w14:paraId="33902D6F" w14:textId="77777777" w:rsidR="00F61052" w:rsidRDefault="00F61052">
      <w:pPr>
        <w:spacing w:after="0" w:line="240" w:lineRule="auto"/>
        <w:ind w:left="0" w:hanging="2"/>
        <w:rPr>
          <w:rFonts w:ascii="Arial" w:eastAsia="Arial" w:hAnsi="Arial" w:cs="Arial"/>
          <w:sz w:val="24"/>
          <w:szCs w:val="24"/>
        </w:rPr>
      </w:pPr>
    </w:p>
    <w:p w14:paraId="3D2BBC4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51E328D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12A3992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Knjižničarka u suradnji s učiteljima edukacijskim rehabilitatorima osmišljava program obilježavanja manifestacije temeljen na zadanoj temi. </w:t>
      </w:r>
    </w:p>
    <w:p w14:paraId="2937321B" w14:textId="77777777" w:rsidR="00F61052" w:rsidRDefault="00F61052">
      <w:pPr>
        <w:spacing w:after="0" w:line="240" w:lineRule="auto"/>
        <w:ind w:left="0" w:hanging="2"/>
        <w:jc w:val="both"/>
        <w:rPr>
          <w:rFonts w:ascii="Arial" w:eastAsia="Arial" w:hAnsi="Arial" w:cs="Arial"/>
          <w:sz w:val="24"/>
          <w:szCs w:val="24"/>
        </w:rPr>
      </w:pPr>
    </w:p>
    <w:p w14:paraId="4589ED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57685FF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 ožujku ili travnju 2025.  </w:t>
      </w:r>
    </w:p>
    <w:p w14:paraId="5A35C611" w14:textId="77777777" w:rsidR="00F61052" w:rsidRDefault="00F61052">
      <w:pPr>
        <w:spacing w:after="0" w:line="240" w:lineRule="auto"/>
        <w:ind w:left="0" w:hanging="2"/>
        <w:rPr>
          <w:rFonts w:ascii="Arial" w:eastAsia="Arial" w:hAnsi="Arial" w:cs="Arial"/>
          <w:sz w:val="24"/>
          <w:szCs w:val="24"/>
        </w:rPr>
      </w:pPr>
    </w:p>
    <w:p w14:paraId="5BFC5D61" w14:textId="77777777" w:rsidR="00F61052" w:rsidRDefault="00F61052">
      <w:pPr>
        <w:spacing w:after="0" w:line="240" w:lineRule="auto"/>
        <w:ind w:left="0" w:hanging="2"/>
        <w:rPr>
          <w:rFonts w:ascii="Arial" w:eastAsia="Arial" w:hAnsi="Arial" w:cs="Arial"/>
          <w:color w:val="FF0000"/>
          <w:sz w:val="24"/>
          <w:szCs w:val="24"/>
        </w:rPr>
      </w:pPr>
    </w:p>
    <w:p w14:paraId="7B973EF5" w14:textId="77777777" w:rsidR="00F61052" w:rsidRDefault="00F61052">
      <w:pPr>
        <w:spacing w:after="0" w:line="240" w:lineRule="auto"/>
        <w:ind w:left="0" w:hanging="2"/>
        <w:rPr>
          <w:rFonts w:ascii="Arial" w:eastAsia="Arial" w:hAnsi="Arial" w:cs="Arial"/>
          <w:sz w:val="24"/>
          <w:szCs w:val="24"/>
        </w:rPr>
      </w:pPr>
    </w:p>
    <w:p w14:paraId="74572C58" w14:textId="77777777" w:rsidR="00F61052" w:rsidRDefault="00F61052">
      <w:pPr>
        <w:spacing w:after="0" w:line="240" w:lineRule="auto"/>
        <w:ind w:left="0" w:hanging="2"/>
        <w:rPr>
          <w:rFonts w:ascii="Arial" w:eastAsia="Arial" w:hAnsi="Arial" w:cs="Arial"/>
          <w:sz w:val="24"/>
          <w:szCs w:val="24"/>
        </w:rPr>
      </w:pPr>
    </w:p>
    <w:p w14:paraId="4F4D292C" w14:textId="77777777" w:rsidR="00F61052" w:rsidRDefault="00F61052">
      <w:pPr>
        <w:spacing w:after="0" w:line="240" w:lineRule="auto"/>
        <w:ind w:left="0" w:hanging="2"/>
        <w:rPr>
          <w:rFonts w:ascii="Arial" w:eastAsia="Arial" w:hAnsi="Arial" w:cs="Arial"/>
          <w:sz w:val="24"/>
          <w:szCs w:val="24"/>
        </w:rPr>
      </w:pPr>
    </w:p>
    <w:p w14:paraId="5E316AE7" w14:textId="77777777" w:rsidR="00F61052" w:rsidRDefault="00F61052">
      <w:pPr>
        <w:spacing w:after="0" w:line="240" w:lineRule="auto"/>
        <w:ind w:left="0" w:hanging="2"/>
        <w:rPr>
          <w:rFonts w:ascii="Arial" w:eastAsia="Arial" w:hAnsi="Arial" w:cs="Arial"/>
          <w:sz w:val="24"/>
          <w:szCs w:val="24"/>
        </w:rPr>
      </w:pPr>
    </w:p>
    <w:p w14:paraId="28DF0BAB" w14:textId="77777777" w:rsidR="00F61052" w:rsidRDefault="00F61052">
      <w:pPr>
        <w:spacing w:after="0" w:line="240" w:lineRule="auto"/>
        <w:ind w:left="0" w:hanging="2"/>
        <w:rPr>
          <w:rFonts w:ascii="Arial" w:eastAsia="Arial" w:hAnsi="Arial" w:cs="Arial"/>
          <w:sz w:val="24"/>
          <w:szCs w:val="24"/>
        </w:rPr>
      </w:pPr>
    </w:p>
    <w:p w14:paraId="0FCF5A3E" w14:textId="77777777" w:rsidR="00F61052" w:rsidRDefault="00F61052">
      <w:pPr>
        <w:spacing w:after="0" w:line="240" w:lineRule="auto"/>
        <w:ind w:left="0" w:hanging="2"/>
        <w:rPr>
          <w:rFonts w:ascii="Arial" w:eastAsia="Arial" w:hAnsi="Arial" w:cs="Arial"/>
          <w:sz w:val="24"/>
          <w:szCs w:val="24"/>
        </w:rPr>
      </w:pPr>
    </w:p>
    <w:p w14:paraId="20C5BC11" w14:textId="77777777" w:rsidR="00F61052" w:rsidRDefault="00F61052">
      <w:pPr>
        <w:spacing w:after="0" w:line="240" w:lineRule="auto"/>
        <w:ind w:left="0" w:hanging="2"/>
        <w:rPr>
          <w:rFonts w:ascii="Arial" w:eastAsia="Arial" w:hAnsi="Arial" w:cs="Arial"/>
          <w:sz w:val="24"/>
          <w:szCs w:val="24"/>
        </w:rPr>
      </w:pPr>
    </w:p>
    <w:p w14:paraId="5CCC8CD9" w14:textId="77777777" w:rsidR="00F61052" w:rsidRDefault="00F61052">
      <w:pPr>
        <w:spacing w:after="0" w:line="240" w:lineRule="auto"/>
        <w:ind w:left="0" w:hanging="2"/>
        <w:rPr>
          <w:rFonts w:ascii="Arial" w:eastAsia="Arial" w:hAnsi="Arial" w:cs="Arial"/>
          <w:sz w:val="24"/>
          <w:szCs w:val="24"/>
        </w:rPr>
      </w:pPr>
    </w:p>
    <w:p w14:paraId="2E445546" w14:textId="77777777" w:rsidR="00F61052" w:rsidRDefault="00F61052">
      <w:pPr>
        <w:spacing w:after="0" w:line="240" w:lineRule="auto"/>
        <w:ind w:left="0" w:hanging="2"/>
        <w:rPr>
          <w:rFonts w:ascii="Arial" w:eastAsia="Arial" w:hAnsi="Arial" w:cs="Arial"/>
          <w:sz w:val="24"/>
          <w:szCs w:val="24"/>
        </w:rPr>
      </w:pPr>
    </w:p>
    <w:p w14:paraId="0E881C40" w14:textId="77777777" w:rsidR="00F61052" w:rsidRDefault="00F61052">
      <w:pPr>
        <w:spacing w:after="0" w:line="240" w:lineRule="auto"/>
        <w:ind w:left="0" w:hanging="2"/>
        <w:rPr>
          <w:rFonts w:ascii="Arial" w:eastAsia="Arial" w:hAnsi="Arial" w:cs="Arial"/>
          <w:sz w:val="24"/>
          <w:szCs w:val="24"/>
        </w:rPr>
      </w:pPr>
    </w:p>
    <w:p w14:paraId="16B0711C" w14:textId="77777777" w:rsidR="00F61052" w:rsidRDefault="00F61052">
      <w:pPr>
        <w:spacing w:after="0" w:line="240" w:lineRule="auto"/>
        <w:ind w:left="0" w:hanging="2"/>
        <w:rPr>
          <w:rFonts w:ascii="Arial" w:eastAsia="Arial" w:hAnsi="Arial" w:cs="Arial"/>
          <w:sz w:val="24"/>
          <w:szCs w:val="24"/>
        </w:rPr>
      </w:pPr>
    </w:p>
    <w:p w14:paraId="09EFF8F2" w14:textId="77777777" w:rsidR="00F61052" w:rsidRDefault="00F61052">
      <w:pPr>
        <w:spacing w:after="0" w:line="240" w:lineRule="auto"/>
        <w:ind w:left="0" w:hanging="2"/>
        <w:rPr>
          <w:rFonts w:ascii="Arial" w:eastAsia="Arial" w:hAnsi="Arial" w:cs="Arial"/>
          <w:sz w:val="24"/>
          <w:szCs w:val="24"/>
        </w:rPr>
      </w:pPr>
    </w:p>
    <w:p w14:paraId="562E111D" w14:textId="77777777" w:rsidR="00F61052" w:rsidRDefault="00F61052">
      <w:pPr>
        <w:spacing w:after="0" w:line="240" w:lineRule="auto"/>
        <w:ind w:left="0" w:hanging="2"/>
        <w:rPr>
          <w:rFonts w:ascii="Arial" w:eastAsia="Arial" w:hAnsi="Arial" w:cs="Arial"/>
          <w:sz w:val="24"/>
          <w:szCs w:val="24"/>
        </w:rPr>
      </w:pPr>
    </w:p>
    <w:p w14:paraId="40535E07" w14:textId="77777777" w:rsidR="00F61052" w:rsidRDefault="00F61052">
      <w:pPr>
        <w:spacing w:after="0" w:line="240" w:lineRule="auto"/>
        <w:ind w:left="0" w:hanging="2"/>
        <w:rPr>
          <w:rFonts w:ascii="Arial" w:eastAsia="Arial" w:hAnsi="Arial" w:cs="Arial"/>
          <w:sz w:val="24"/>
          <w:szCs w:val="24"/>
        </w:rPr>
      </w:pPr>
    </w:p>
    <w:p w14:paraId="594AF9E0" w14:textId="77777777" w:rsidR="00F61052" w:rsidRDefault="00F61052">
      <w:pPr>
        <w:spacing w:after="0" w:line="240" w:lineRule="auto"/>
        <w:ind w:left="0" w:hanging="2"/>
        <w:rPr>
          <w:rFonts w:ascii="Arial" w:eastAsia="Arial" w:hAnsi="Arial" w:cs="Arial"/>
          <w:sz w:val="24"/>
          <w:szCs w:val="24"/>
        </w:rPr>
      </w:pPr>
    </w:p>
    <w:p w14:paraId="2C60DD38" w14:textId="77777777" w:rsidR="00F61052" w:rsidRDefault="00F61052">
      <w:pPr>
        <w:spacing w:after="0" w:line="240" w:lineRule="auto"/>
        <w:ind w:left="0" w:hanging="2"/>
        <w:rPr>
          <w:rFonts w:ascii="Arial" w:eastAsia="Arial" w:hAnsi="Arial" w:cs="Arial"/>
          <w:sz w:val="24"/>
          <w:szCs w:val="24"/>
        </w:rPr>
      </w:pPr>
    </w:p>
    <w:p w14:paraId="1B1374D4" w14:textId="77777777" w:rsidR="00F61052" w:rsidRDefault="00F61052">
      <w:pPr>
        <w:spacing w:after="0" w:line="240" w:lineRule="auto"/>
        <w:ind w:left="0" w:hanging="2"/>
        <w:rPr>
          <w:rFonts w:ascii="Arial" w:eastAsia="Arial" w:hAnsi="Arial" w:cs="Arial"/>
          <w:sz w:val="24"/>
          <w:szCs w:val="24"/>
        </w:rPr>
      </w:pPr>
    </w:p>
    <w:p w14:paraId="5475A76E" w14:textId="77777777" w:rsidR="00F61052" w:rsidRDefault="00F61052">
      <w:pPr>
        <w:spacing w:after="0" w:line="240" w:lineRule="auto"/>
        <w:ind w:left="0" w:hanging="2"/>
        <w:rPr>
          <w:rFonts w:ascii="Arial" w:eastAsia="Arial" w:hAnsi="Arial" w:cs="Arial"/>
          <w:sz w:val="24"/>
          <w:szCs w:val="24"/>
        </w:rPr>
      </w:pPr>
    </w:p>
    <w:p w14:paraId="40A50C90" w14:textId="77777777" w:rsidR="00F61052" w:rsidRDefault="00F61052">
      <w:pPr>
        <w:spacing w:after="0" w:line="240" w:lineRule="auto"/>
        <w:ind w:left="0" w:hanging="2"/>
        <w:rPr>
          <w:rFonts w:ascii="Arial" w:eastAsia="Arial" w:hAnsi="Arial" w:cs="Arial"/>
          <w:sz w:val="24"/>
          <w:szCs w:val="24"/>
        </w:rPr>
      </w:pPr>
    </w:p>
    <w:p w14:paraId="16DFD5D8" w14:textId="77777777" w:rsidR="00F61052" w:rsidRDefault="00F61052">
      <w:pPr>
        <w:spacing w:after="0" w:line="240" w:lineRule="auto"/>
        <w:ind w:left="0" w:hanging="2"/>
        <w:rPr>
          <w:rFonts w:ascii="Arial" w:eastAsia="Arial" w:hAnsi="Arial" w:cs="Arial"/>
          <w:sz w:val="24"/>
          <w:szCs w:val="24"/>
        </w:rPr>
      </w:pPr>
    </w:p>
    <w:p w14:paraId="241B77AB" w14:textId="77777777" w:rsidR="00F61052" w:rsidRDefault="00F61052">
      <w:pPr>
        <w:spacing w:after="0" w:line="240" w:lineRule="auto"/>
        <w:ind w:left="0" w:hanging="2"/>
        <w:rPr>
          <w:rFonts w:ascii="Arial" w:eastAsia="Arial" w:hAnsi="Arial" w:cs="Arial"/>
          <w:sz w:val="24"/>
          <w:szCs w:val="24"/>
        </w:rPr>
      </w:pPr>
    </w:p>
    <w:p w14:paraId="4CCA9770" w14:textId="77777777" w:rsidR="00F61052" w:rsidRDefault="00F61052">
      <w:pPr>
        <w:spacing w:after="0" w:line="240" w:lineRule="auto"/>
        <w:ind w:left="0" w:hanging="2"/>
        <w:rPr>
          <w:rFonts w:ascii="Arial" w:eastAsia="Arial" w:hAnsi="Arial" w:cs="Arial"/>
          <w:sz w:val="24"/>
          <w:szCs w:val="24"/>
        </w:rPr>
      </w:pPr>
    </w:p>
    <w:p w14:paraId="132085FF" w14:textId="77777777" w:rsidR="00F61052" w:rsidRDefault="00F61052">
      <w:pPr>
        <w:spacing w:after="0" w:line="240" w:lineRule="auto"/>
        <w:ind w:left="0" w:hanging="2"/>
        <w:rPr>
          <w:rFonts w:ascii="Arial" w:eastAsia="Arial" w:hAnsi="Arial" w:cs="Arial"/>
          <w:sz w:val="24"/>
          <w:szCs w:val="24"/>
        </w:rPr>
      </w:pPr>
    </w:p>
    <w:p w14:paraId="61C14719" w14:textId="77777777" w:rsidR="00F61052" w:rsidRDefault="00F61052">
      <w:pPr>
        <w:spacing w:after="0" w:line="240" w:lineRule="auto"/>
        <w:ind w:left="0" w:hanging="2"/>
        <w:rPr>
          <w:rFonts w:ascii="Arial" w:eastAsia="Arial" w:hAnsi="Arial" w:cs="Arial"/>
          <w:sz w:val="24"/>
          <w:szCs w:val="24"/>
        </w:rPr>
      </w:pPr>
    </w:p>
    <w:p w14:paraId="4ED18484" w14:textId="77777777" w:rsidR="00F61052" w:rsidRDefault="00F61052">
      <w:pPr>
        <w:spacing w:after="0" w:line="240" w:lineRule="auto"/>
        <w:ind w:left="0" w:hanging="2"/>
        <w:rPr>
          <w:rFonts w:ascii="Arial" w:eastAsia="Arial" w:hAnsi="Arial" w:cs="Arial"/>
          <w:sz w:val="24"/>
          <w:szCs w:val="24"/>
        </w:rPr>
      </w:pPr>
    </w:p>
    <w:p w14:paraId="56D58E2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SUDJELOVANJE U MANIFESTACIJI </w:t>
      </w:r>
    </w:p>
    <w:p w14:paraId="59BB2B9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i/>
          <w:sz w:val="24"/>
          <w:szCs w:val="24"/>
        </w:rPr>
        <w:t>„NOĆ KNJIGE 2025.“</w:t>
      </w:r>
    </w:p>
    <w:p w14:paraId="7C84D769" w14:textId="77777777" w:rsidR="00F61052" w:rsidRDefault="00F61052">
      <w:pPr>
        <w:spacing w:after="0" w:line="240" w:lineRule="auto"/>
        <w:ind w:left="0" w:hanging="2"/>
        <w:jc w:val="center"/>
        <w:rPr>
          <w:rFonts w:ascii="Arial" w:eastAsia="Arial" w:hAnsi="Arial" w:cs="Arial"/>
          <w:sz w:val="24"/>
          <w:szCs w:val="24"/>
        </w:rPr>
      </w:pPr>
    </w:p>
    <w:p w14:paraId="0F48CBE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76C276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Kroz jedinstvenu manifestaciju potiče se kultura čitanja i uvažavanje knjige kao civilizacijskog i kulturnog dosega. Daje se poticaj razgovoru o statusu i važnosti knjige u suvremenom društvu.</w:t>
      </w:r>
    </w:p>
    <w:p w14:paraId="1D59CD3A" w14:textId="77777777" w:rsidR="00F61052" w:rsidRDefault="00F61052">
      <w:pPr>
        <w:spacing w:after="0" w:line="240" w:lineRule="auto"/>
        <w:ind w:left="0" w:hanging="2"/>
        <w:rPr>
          <w:rFonts w:ascii="Arial" w:eastAsia="Arial" w:hAnsi="Arial" w:cs="Arial"/>
          <w:sz w:val="24"/>
          <w:szCs w:val="24"/>
        </w:rPr>
      </w:pPr>
    </w:p>
    <w:p w14:paraId="1922DD4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NAMJENA PROJEKTA</w:t>
      </w:r>
    </w:p>
    <w:p w14:paraId="698E96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Osnovna zadaća ovog programa poticanje čitanja, a ono se posebno želi potaknuti kod mladih.</w:t>
      </w:r>
      <w:r>
        <w:t xml:space="preserve"> </w:t>
      </w:r>
      <w:r>
        <w:rPr>
          <w:rFonts w:ascii="Arial" w:eastAsia="Arial" w:hAnsi="Arial" w:cs="Arial"/>
          <w:sz w:val="24"/>
          <w:szCs w:val="24"/>
        </w:rPr>
        <w:t>Učenici otkrivaju različite načine čitanja razvijajući iskustva čitanja koja</w:t>
      </w:r>
    </w:p>
    <w:p w14:paraId="1E1F34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ostvaruju nove perspektive, potiču razvoj mašte i refleksiju o svijetu, sebi i drugima.</w:t>
      </w:r>
    </w:p>
    <w:p w14:paraId="2E23AE86" w14:textId="77777777" w:rsidR="00F61052" w:rsidRDefault="00F61052">
      <w:pPr>
        <w:spacing w:after="0" w:line="240" w:lineRule="auto"/>
        <w:ind w:left="0" w:hanging="2"/>
        <w:rPr>
          <w:rFonts w:ascii="Arial" w:eastAsia="Arial" w:hAnsi="Arial" w:cs="Arial"/>
          <w:sz w:val="24"/>
          <w:szCs w:val="24"/>
        </w:rPr>
      </w:pPr>
    </w:p>
    <w:p w14:paraId="29EB24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3CE4D3F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Danijela Petani, dipl. bibl.; Stela Dominis, prof. def.; Daria Švorinić, prof. defektolog, </w:t>
      </w:r>
    </w:p>
    <w:p w14:paraId="31A56A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savjetnik, učenici odg.-obraz. skupina</w:t>
      </w:r>
    </w:p>
    <w:p w14:paraId="31EBDA33" w14:textId="77777777" w:rsidR="00F61052" w:rsidRDefault="00F61052">
      <w:pPr>
        <w:spacing w:after="0" w:line="240" w:lineRule="auto"/>
        <w:ind w:left="0" w:hanging="2"/>
        <w:rPr>
          <w:rFonts w:ascii="Arial" w:eastAsia="Arial" w:hAnsi="Arial" w:cs="Arial"/>
          <w:sz w:val="24"/>
          <w:szCs w:val="24"/>
        </w:rPr>
      </w:pPr>
    </w:p>
    <w:p w14:paraId="401EA24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7244702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468EA93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Knjižničarka u suradnji s učiteljicom edukacijskim rehabilitatorom osmišljava program obilježavanja manifestacije temeljen na zadanu temu. </w:t>
      </w:r>
    </w:p>
    <w:p w14:paraId="69FF3764" w14:textId="77777777" w:rsidR="00F61052" w:rsidRDefault="00F61052">
      <w:pPr>
        <w:spacing w:after="0" w:line="240" w:lineRule="auto"/>
        <w:ind w:left="0" w:hanging="2"/>
        <w:jc w:val="both"/>
        <w:rPr>
          <w:rFonts w:ascii="Arial" w:eastAsia="Arial" w:hAnsi="Arial" w:cs="Arial"/>
          <w:sz w:val="24"/>
          <w:szCs w:val="24"/>
        </w:rPr>
      </w:pPr>
    </w:p>
    <w:p w14:paraId="7EFCD3F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445B8B8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 travnju 2025.  </w:t>
      </w:r>
    </w:p>
    <w:p w14:paraId="0703D4AB" w14:textId="77777777" w:rsidR="00F61052" w:rsidRDefault="00F61052">
      <w:pPr>
        <w:spacing w:after="0" w:line="240" w:lineRule="auto"/>
        <w:ind w:left="0" w:hanging="2"/>
        <w:rPr>
          <w:rFonts w:ascii="Arial" w:eastAsia="Arial" w:hAnsi="Arial" w:cs="Arial"/>
          <w:color w:val="FF0000"/>
          <w:sz w:val="24"/>
          <w:szCs w:val="24"/>
        </w:rPr>
      </w:pPr>
    </w:p>
    <w:p w14:paraId="390260D0" w14:textId="77777777" w:rsidR="00F61052" w:rsidRDefault="00F61052">
      <w:pPr>
        <w:spacing w:after="0" w:line="240" w:lineRule="auto"/>
        <w:ind w:left="0" w:hanging="2"/>
        <w:rPr>
          <w:rFonts w:ascii="Arial" w:eastAsia="Arial" w:hAnsi="Arial" w:cs="Arial"/>
          <w:sz w:val="24"/>
          <w:szCs w:val="24"/>
        </w:rPr>
      </w:pPr>
    </w:p>
    <w:p w14:paraId="2B48EA59" w14:textId="77777777" w:rsidR="00F61052" w:rsidRDefault="00F61052">
      <w:pPr>
        <w:spacing w:after="0" w:line="240" w:lineRule="auto"/>
        <w:ind w:left="0" w:hanging="2"/>
        <w:rPr>
          <w:rFonts w:ascii="Arial" w:eastAsia="Arial" w:hAnsi="Arial" w:cs="Arial"/>
          <w:sz w:val="24"/>
          <w:szCs w:val="24"/>
        </w:rPr>
      </w:pPr>
    </w:p>
    <w:p w14:paraId="2753298E" w14:textId="77777777" w:rsidR="00F61052" w:rsidRDefault="00F61052">
      <w:pPr>
        <w:spacing w:after="0" w:line="240" w:lineRule="auto"/>
        <w:ind w:left="0" w:hanging="2"/>
        <w:rPr>
          <w:rFonts w:ascii="Arial" w:eastAsia="Arial" w:hAnsi="Arial" w:cs="Arial"/>
          <w:sz w:val="24"/>
          <w:szCs w:val="24"/>
        </w:rPr>
      </w:pPr>
    </w:p>
    <w:p w14:paraId="3C6E0287" w14:textId="77777777" w:rsidR="00F61052" w:rsidRDefault="00F61052">
      <w:pPr>
        <w:spacing w:after="0" w:line="240" w:lineRule="auto"/>
        <w:ind w:left="0" w:hanging="2"/>
        <w:rPr>
          <w:rFonts w:ascii="Arial" w:eastAsia="Arial" w:hAnsi="Arial" w:cs="Arial"/>
          <w:color w:val="FF0000"/>
          <w:sz w:val="24"/>
          <w:szCs w:val="24"/>
        </w:rPr>
      </w:pPr>
    </w:p>
    <w:p w14:paraId="6363DBFE" w14:textId="77777777" w:rsidR="00094870" w:rsidRDefault="00094870">
      <w:pPr>
        <w:spacing w:after="0" w:line="240" w:lineRule="auto"/>
        <w:ind w:left="0" w:hanging="2"/>
        <w:rPr>
          <w:rFonts w:ascii="Arial" w:eastAsia="Arial" w:hAnsi="Arial" w:cs="Arial"/>
          <w:color w:val="FF0000"/>
          <w:sz w:val="24"/>
          <w:szCs w:val="24"/>
        </w:rPr>
      </w:pPr>
    </w:p>
    <w:p w14:paraId="08FB8F25" w14:textId="77777777" w:rsidR="00094870" w:rsidRDefault="00094870">
      <w:pPr>
        <w:spacing w:after="0" w:line="240" w:lineRule="auto"/>
        <w:ind w:left="0" w:hanging="2"/>
        <w:rPr>
          <w:rFonts w:ascii="Arial" w:eastAsia="Arial" w:hAnsi="Arial" w:cs="Arial"/>
          <w:color w:val="FF0000"/>
          <w:sz w:val="24"/>
          <w:szCs w:val="24"/>
        </w:rPr>
      </w:pPr>
    </w:p>
    <w:p w14:paraId="35AF3930" w14:textId="77777777" w:rsidR="00094870" w:rsidRDefault="00094870">
      <w:pPr>
        <w:spacing w:after="0" w:line="240" w:lineRule="auto"/>
        <w:ind w:left="0" w:hanging="2"/>
        <w:rPr>
          <w:rFonts w:ascii="Arial" w:eastAsia="Arial" w:hAnsi="Arial" w:cs="Arial"/>
          <w:color w:val="FF0000"/>
          <w:sz w:val="24"/>
          <w:szCs w:val="24"/>
        </w:rPr>
      </w:pPr>
    </w:p>
    <w:p w14:paraId="1E31A980" w14:textId="77777777" w:rsidR="00094870" w:rsidRDefault="00094870">
      <w:pPr>
        <w:spacing w:after="0" w:line="240" w:lineRule="auto"/>
        <w:ind w:left="0" w:hanging="2"/>
        <w:rPr>
          <w:rFonts w:ascii="Arial" w:eastAsia="Arial" w:hAnsi="Arial" w:cs="Arial"/>
          <w:color w:val="FF0000"/>
          <w:sz w:val="24"/>
          <w:szCs w:val="24"/>
        </w:rPr>
      </w:pPr>
    </w:p>
    <w:p w14:paraId="72405CC7" w14:textId="77777777" w:rsidR="00094870" w:rsidRDefault="00094870">
      <w:pPr>
        <w:spacing w:after="0" w:line="240" w:lineRule="auto"/>
        <w:ind w:left="0" w:hanging="2"/>
        <w:rPr>
          <w:rFonts w:ascii="Arial" w:eastAsia="Arial" w:hAnsi="Arial" w:cs="Arial"/>
          <w:color w:val="FF0000"/>
          <w:sz w:val="24"/>
          <w:szCs w:val="24"/>
        </w:rPr>
      </w:pPr>
    </w:p>
    <w:p w14:paraId="2A3430DC" w14:textId="77777777" w:rsidR="00094870" w:rsidRDefault="00094870">
      <w:pPr>
        <w:spacing w:after="0" w:line="240" w:lineRule="auto"/>
        <w:ind w:left="0" w:hanging="2"/>
        <w:rPr>
          <w:rFonts w:ascii="Arial" w:eastAsia="Arial" w:hAnsi="Arial" w:cs="Arial"/>
          <w:color w:val="FF0000"/>
          <w:sz w:val="24"/>
          <w:szCs w:val="24"/>
        </w:rPr>
      </w:pPr>
    </w:p>
    <w:p w14:paraId="2F43376C" w14:textId="77777777" w:rsidR="00094870" w:rsidRDefault="00094870">
      <w:pPr>
        <w:spacing w:after="0" w:line="240" w:lineRule="auto"/>
        <w:ind w:left="0" w:hanging="2"/>
        <w:rPr>
          <w:rFonts w:ascii="Arial" w:eastAsia="Arial" w:hAnsi="Arial" w:cs="Arial"/>
          <w:color w:val="FF0000"/>
          <w:sz w:val="24"/>
          <w:szCs w:val="24"/>
        </w:rPr>
      </w:pPr>
    </w:p>
    <w:p w14:paraId="40B1F95C" w14:textId="77777777" w:rsidR="00094870" w:rsidRDefault="00094870">
      <w:pPr>
        <w:spacing w:after="0" w:line="240" w:lineRule="auto"/>
        <w:ind w:left="0" w:hanging="2"/>
        <w:rPr>
          <w:rFonts w:ascii="Arial" w:eastAsia="Arial" w:hAnsi="Arial" w:cs="Arial"/>
          <w:color w:val="FF0000"/>
          <w:sz w:val="24"/>
          <w:szCs w:val="24"/>
        </w:rPr>
      </w:pPr>
    </w:p>
    <w:p w14:paraId="06B81112" w14:textId="77777777" w:rsidR="00094870" w:rsidRDefault="00094870">
      <w:pPr>
        <w:spacing w:after="0" w:line="240" w:lineRule="auto"/>
        <w:ind w:left="0" w:hanging="2"/>
        <w:rPr>
          <w:rFonts w:ascii="Arial" w:eastAsia="Arial" w:hAnsi="Arial" w:cs="Arial"/>
          <w:color w:val="FF0000"/>
          <w:sz w:val="24"/>
          <w:szCs w:val="24"/>
        </w:rPr>
      </w:pPr>
    </w:p>
    <w:p w14:paraId="5E73A06D" w14:textId="77777777" w:rsidR="00094870" w:rsidRDefault="00094870">
      <w:pPr>
        <w:spacing w:after="0" w:line="240" w:lineRule="auto"/>
        <w:ind w:left="0" w:hanging="2"/>
        <w:rPr>
          <w:rFonts w:ascii="Arial" w:eastAsia="Arial" w:hAnsi="Arial" w:cs="Arial"/>
          <w:color w:val="FF0000"/>
          <w:sz w:val="24"/>
          <w:szCs w:val="24"/>
        </w:rPr>
      </w:pPr>
    </w:p>
    <w:p w14:paraId="14DE5AFB" w14:textId="77777777" w:rsidR="00094870" w:rsidRDefault="00094870">
      <w:pPr>
        <w:spacing w:after="0" w:line="240" w:lineRule="auto"/>
        <w:ind w:left="0" w:hanging="2"/>
        <w:rPr>
          <w:rFonts w:ascii="Arial" w:eastAsia="Arial" w:hAnsi="Arial" w:cs="Arial"/>
          <w:color w:val="FF0000"/>
          <w:sz w:val="24"/>
          <w:szCs w:val="24"/>
        </w:rPr>
      </w:pPr>
    </w:p>
    <w:p w14:paraId="3154F972" w14:textId="77777777" w:rsidR="00094870" w:rsidRDefault="00094870">
      <w:pPr>
        <w:spacing w:after="0" w:line="240" w:lineRule="auto"/>
        <w:ind w:left="0" w:hanging="2"/>
        <w:rPr>
          <w:rFonts w:ascii="Arial" w:eastAsia="Arial" w:hAnsi="Arial" w:cs="Arial"/>
          <w:color w:val="FF0000"/>
          <w:sz w:val="24"/>
          <w:szCs w:val="24"/>
        </w:rPr>
      </w:pPr>
    </w:p>
    <w:p w14:paraId="23F24EFA" w14:textId="77777777" w:rsidR="00094870" w:rsidRDefault="00094870">
      <w:pPr>
        <w:spacing w:after="0" w:line="240" w:lineRule="auto"/>
        <w:ind w:left="0" w:hanging="2"/>
        <w:rPr>
          <w:rFonts w:ascii="Arial" w:eastAsia="Arial" w:hAnsi="Arial" w:cs="Arial"/>
          <w:color w:val="FF0000"/>
          <w:sz w:val="24"/>
          <w:szCs w:val="24"/>
        </w:rPr>
      </w:pPr>
    </w:p>
    <w:p w14:paraId="21CC8804" w14:textId="77777777" w:rsidR="00094870" w:rsidRDefault="00094870">
      <w:pPr>
        <w:spacing w:after="0" w:line="240" w:lineRule="auto"/>
        <w:ind w:left="0" w:hanging="2"/>
        <w:rPr>
          <w:rFonts w:ascii="Arial" w:eastAsia="Arial" w:hAnsi="Arial" w:cs="Arial"/>
          <w:color w:val="FF0000"/>
          <w:sz w:val="24"/>
          <w:szCs w:val="24"/>
        </w:rPr>
      </w:pPr>
    </w:p>
    <w:p w14:paraId="3E8AC7F6" w14:textId="77777777" w:rsidR="00094870" w:rsidRDefault="00094870">
      <w:pPr>
        <w:spacing w:after="0" w:line="240" w:lineRule="auto"/>
        <w:ind w:left="0" w:hanging="2"/>
        <w:rPr>
          <w:rFonts w:ascii="Arial" w:eastAsia="Arial" w:hAnsi="Arial" w:cs="Arial"/>
          <w:color w:val="FF0000"/>
          <w:sz w:val="24"/>
          <w:szCs w:val="24"/>
        </w:rPr>
      </w:pPr>
    </w:p>
    <w:p w14:paraId="6D25FF48" w14:textId="77777777" w:rsidR="00094870" w:rsidRDefault="00094870">
      <w:pPr>
        <w:spacing w:after="0" w:line="240" w:lineRule="auto"/>
        <w:ind w:left="0" w:hanging="2"/>
        <w:rPr>
          <w:rFonts w:ascii="Arial" w:eastAsia="Arial" w:hAnsi="Arial" w:cs="Arial"/>
          <w:color w:val="FF0000"/>
          <w:sz w:val="24"/>
          <w:szCs w:val="24"/>
        </w:rPr>
      </w:pPr>
    </w:p>
    <w:p w14:paraId="65BF61F8" w14:textId="77777777" w:rsidR="00250293" w:rsidRDefault="00250293">
      <w:pPr>
        <w:spacing w:after="0" w:line="240" w:lineRule="auto"/>
        <w:ind w:left="0" w:hanging="2"/>
        <w:rPr>
          <w:rFonts w:ascii="Arial" w:eastAsia="Arial" w:hAnsi="Arial" w:cs="Arial"/>
          <w:color w:val="FF0000"/>
          <w:sz w:val="24"/>
          <w:szCs w:val="24"/>
        </w:rPr>
      </w:pPr>
    </w:p>
    <w:p w14:paraId="7A1E47D3" w14:textId="77777777" w:rsidR="00250293" w:rsidRDefault="00250293">
      <w:pPr>
        <w:spacing w:after="0" w:line="240" w:lineRule="auto"/>
        <w:ind w:left="0" w:hanging="2"/>
        <w:rPr>
          <w:rFonts w:ascii="Arial" w:eastAsia="Arial" w:hAnsi="Arial" w:cs="Arial"/>
          <w:color w:val="FF0000"/>
          <w:sz w:val="24"/>
          <w:szCs w:val="24"/>
        </w:rPr>
      </w:pPr>
    </w:p>
    <w:p w14:paraId="76B65698" w14:textId="77777777" w:rsidR="00094870" w:rsidRDefault="00094870">
      <w:pPr>
        <w:spacing w:after="0" w:line="240" w:lineRule="auto"/>
        <w:ind w:left="0" w:hanging="2"/>
        <w:rPr>
          <w:rFonts w:ascii="Arial" w:eastAsia="Arial" w:hAnsi="Arial" w:cs="Arial"/>
          <w:color w:val="FF0000"/>
          <w:sz w:val="24"/>
          <w:szCs w:val="24"/>
        </w:rPr>
      </w:pPr>
    </w:p>
    <w:p w14:paraId="4C25099E" w14:textId="77777777" w:rsidR="00094870" w:rsidRDefault="00094870">
      <w:pPr>
        <w:spacing w:after="0" w:line="240" w:lineRule="auto"/>
        <w:ind w:left="0" w:hanging="2"/>
        <w:rPr>
          <w:rFonts w:ascii="Arial" w:eastAsia="Arial" w:hAnsi="Arial" w:cs="Arial"/>
          <w:color w:val="FF0000"/>
          <w:sz w:val="24"/>
          <w:szCs w:val="24"/>
        </w:rPr>
      </w:pPr>
    </w:p>
    <w:p w14:paraId="43EECABD" w14:textId="77777777" w:rsidR="00094870" w:rsidRDefault="00094870">
      <w:pPr>
        <w:spacing w:after="0" w:line="240" w:lineRule="auto"/>
        <w:ind w:left="0" w:hanging="2"/>
        <w:rPr>
          <w:rFonts w:ascii="Arial" w:eastAsia="Arial" w:hAnsi="Arial" w:cs="Arial"/>
          <w:color w:val="FF0000"/>
          <w:sz w:val="24"/>
          <w:szCs w:val="24"/>
        </w:rPr>
      </w:pPr>
    </w:p>
    <w:p w14:paraId="3AE4946B" w14:textId="77777777" w:rsidR="00250293" w:rsidRDefault="00250293" w:rsidP="00250293">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SUDJELOVANJE U MANIFESTACIJI </w:t>
      </w:r>
      <w:r w:rsidRPr="00250293">
        <w:rPr>
          <w:rFonts w:ascii="Arial" w:eastAsia="Arial" w:hAnsi="Arial" w:cs="Arial"/>
          <w:b/>
          <w:i/>
          <w:sz w:val="24"/>
          <w:szCs w:val="24"/>
        </w:rPr>
        <w:t>DANI MEDIJSKE PISMENOSTI</w:t>
      </w:r>
    </w:p>
    <w:p w14:paraId="6E1EABF4" w14:textId="77777777" w:rsidR="00250293" w:rsidRDefault="00250293" w:rsidP="00250293">
      <w:pPr>
        <w:spacing w:after="0" w:line="240" w:lineRule="auto"/>
        <w:ind w:left="0" w:hanging="2"/>
        <w:rPr>
          <w:rFonts w:ascii="Arial" w:eastAsia="Arial" w:hAnsi="Arial" w:cs="Arial"/>
          <w:sz w:val="24"/>
          <w:szCs w:val="24"/>
        </w:rPr>
      </w:pPr>
    </w:p>
    <w:p w14:paraId="29B79CBD"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CILJEVI PROJEKTA</w:t>
      </w:r>
    </w:p>
    <w:p w14:paraId="0404C41F" w14:textId="77777777" w:rsidR="00250293" w:rsidRDefault="00250293" w:rsidP="00250293">
      <w:pPr>
        <w:spacing w:after="0" w:line="240" w:lineRule="auto"/>
        <w:ind w:left="0" w:hanging="2"/>
        <w:jc w:val="both"/>
        <w:rPr>
          <w:rFonts w:ascii="Arial" w:eastAsia="Arial" w:hAnsi="Arial" w:cs="Arial"/>
          <w:sz w:val="24"/>
          <w:szCs w:val="24"/>
        </w:rPr>
      </w:pPr>
      <w:r>
        <w:rPr>
          <w:rFonts w:ascii="Arial" w:eastAsia="Arial" w:hAnsi="Arial" w:cs="Arial"/>
          <w:sz w:val="24"/>
          <w:szCs w:val="24"/>
        </w:rPr>
        <w:t>Usvojiti sigurnost korištenja interneta, pohrane i dijeljenja informacija, poruka o pravima djece u digitalnom okruženju, kako prepoznati lažne vijesti. Obilježavanje Dana medisjke pismenosti.</w:t>
      </w:r>
    </w:p>
    <w:p w14:paraId="45E49B59" w14:textId="77777777" w:rsidR="00250293" w:rsidRDefault="00250293" w:rsidP="00250293">
      <w:pPr>
        <w:spacing w:after="0" w:line="240" w:lineRule="auto"/>
        <w:ind w:left="0" w:hanging="2"/>
        <w:rPr>
          <w:rFonts w:ascii="Arial" w:eastAsia="Arial" w:hAnsi="Arial" w:cs="Arial"/>
          <w:sz w:val="24"/>
          <w:szCs w:val="24"/>
        </w:rPr>
      </w:pPr>
    </w:p>
    <w:p w14:paraId="6E28871C"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3D43EF3"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Dani medijske pismenosti projekt su Agencije za elektroničke medije i Ureda UNICEF-a za Hrvatsku, koji se u suradnji s brojnim partnerima i pod pokroviteljstvom Ministarstva kulture i medija i Ministarstva znanosti i obrazovanja provodi svake godine u proljeće, od 2018.</w:t>
      </w:r>
    </w:p>
    <w:p w14:paraId="207FBAD5" w14:textId="77777777" w:rsidR="00250293" w:rsidRDefault="00250293" w:rsidP="00250293">
      <w:pPr>
        <w:spacing w:after="0" w:line="240" w:lineRule="auto"/>
        <w:ind w:left="0" w:hanging="2"/>
        <w:rPr>
          <w:rFonts w:ascii="Arial" w:eastAsia="Arial" w:hAnsi="Arial" w:cs="Arial"/>
          <w:sz w:val="24"/>
          <w:szCs w:val="24"/>
        </w:rPr>
      </w:pPr>
    </w:p>
    <w:p w14:paraId="5F2F4CF4"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PROJEKTA </w:t>
      </w:r>
    </w:p>
    <w:p w14:paraId="34A802BC"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Učenici OŠ Voštarnica-Zadar</w:t>
      </w:r>
    </w:p>
    <w:p w14:paraId="2C7DB4D3"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Danijela Petani, dipl. bibl., Stela Dominis, prof. def., Daria Švorinić, prof. def.,</w:t>
      </w:r>
    </w:p>
    <w:p w14:paraId="6D8EC3EA"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 xml:space="preserve">Ivana Birsa, mag. rehab. educ.  </w:t>
      </w:r>
    </w:p>
    <w:p w14:paraId="18FEC9DE" w14:textId="77777777" w:rsidR="00250293" w:rsidRDefault="00250293" w:rsidP="00250293">
      <w:pPr>
        <w:spacing w:after="0" w:line="240" w:lineRule="auto"/>
        <w:ind w:left="0" w:hanging="2"/>
        <w:rPr>
          <w:rFonts w:ascii="Arial" w:eastAsia="Arial" w:hAnsi="Arial" w:cs="Arial"/>
          <w:sz w:val="24"/>
          <w:szCs w:val="24"/>
        </w:rPr>
      </w:pPr>
    </w:p>
    <w:p w14:paraId="019305D2"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0052F74D"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09E5E652" w14:textId="77777777" w:rsidR="00250293" w:rsidRDefault="00250293" w:rsidP="00250293">
      <w:pPr>
        <w:spacing w:after="0" w:line="240" w:lineRule="auto"/>
        <w:ind w:left="0" w:hanging="2"/>
        <w:jc w:val="both"/>
        <w:rPr>
          <w:rFonts w:ascii="Arial" w:eastAsia="Arial" w:hAnsi="Arial" w:cs="Arial"/>
          <w:sz w:val="24"/>
          <w:szCs w:val="24"/>
        </w:rPr>
      </w:pPr>
      <w:r>
        <w:rPr>
          <w:rFonts w:ascii="Arial" w:eastAsia="Arial" w:hAnsi="Arial" w:cs="Arial"/>
          <w:sz w:val="24"/>
          <w:szCs w:val="24"/>
        </w:rPr>
        <w:t>Realizacija projekta planira kroz gledanje edukativnih filmova te radionica na temu filmova koji obrađuju teme o sigurnosti na internetu, digitalnoj komunikaciji, literaturi.</w:t>
      </w:r>
    </w:p>
    <w:p w14:paraId="53C1903F" w14:textId="77777777" w:rsidR="00250293" w:rsidRDefault="00250293" w:rsidP="00250293">
      <w:pPr>
        <w:spacing w:after="0" w:line="240" w:lineRule="auto"/>
        <w:ind w:left="0" w:hanging="2"/>
        <w:rPr>
          <w:rFonts w:ascii="Arial" w:eastAsia="Arial" w:hAnsi="Arial" w:cs="Arial"/>
          <w:sz w:val="24"/>
          <w:szCs w:val="24"/>
        </w:rPr>
      </w:pPr>
    </w:p>
    <w:p w14:paraId="43C794A8"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5A9ECDB7" w14:textId="77777777" w:rsidR="00250293" w:rsidRDefault="00250293" w:rsidP="00250293">
      <w:pPr>
        <w:spacing w:after="0" w:line="240" w:lineRule="auto"/>
        <w:ind w:left="0" w:hanging="2"/>
        <w:jc w:val="both"/>
        <w:rPr>
          <w:rFonts w:ascii="Arial" w:eastAsia="Arial" w:hAnsi="Arial" w:cs="Arial"/>
          <w:sz w:val="24"/>
          <w:szCs w:val="24"/>
        </w:rPr>
      </w:pPr>
      <w:r>
        <w:rPr>
          <w:rFonts w:ascii="Arial" w:eastAsia="Arial" w:hAnsi="Arial" w:cs="Arial"/>
          <w:sz w:val="24"/>
          <w:szCs w:val="24"/>
        </w:rPr>
        <w:t>U travnju 2025.</w:t>
      </w:r>
    </w:p>
    <w:p w14:paraId="1946D9C6" w14:textId="77777777" w:rsidR="00250293" w:rsidRDefault="00250293" w:rsidP="00250293">
      <w:pPr>
        <w:spacing w:after="0" w:line="240" w:lineRule="auto"/>
        <w:ind w:left="0" w:hanging="2"/>
        <w:rPr>
          <w:rFonts w:ascii="Arial" w:eastAsia="Arial" w:hAnsi="Arial" w:cs="Arial"/>
          <w:sz w:val="24"/>
          <w:szCs w:val="24"/>
        </w:rPr>
      </w:pPr>
    </w:p>
    <w:p w14:paraId="4E1D30CF"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50E651A9" w14:textId="77777777" w:rsidR="00250293" w:rsidRDefault="00250293" w:rsidP="00250293">
      <w:pPr>
        <w:spacing w:after="0" w:line="240" w:lineRule="auto"/>
        <w:ind w:left="0" w:hanging="2"/>
        <w:rPr>
          <w:rFonts w:ascii="Arial" w:eastAsia="Arial" w:hAnsi="Arial" w:cs="Arial"/>
          <w:sz w:val="24"/>
          <w:szCs w:val="24"/>
        </w:rPr>
      </w:pPr>
      <w:r>
        <w:rPr>
          <w:rFonts w:ascii="Arial" w:eastAsia="Arial" w:hAnsi="Arial" w:cs="Arial"/>
          <w:sz w:val="24"/>
          <w:szCs w:val="24"/>
        </w:rPr>
        <w:t>/</w:t>
      </w:r>
    </w:p>
    <w:p w14:paraId="2ED79FC8" w14:textId="77777777" w:rsidR="00F61052" w:rsidRDefault="00F61052">
      <w:pPr>
        <w:spacing w:after="0" w:line="240" w:lineRule="auto"/>
        <w:ind w:left="0" w:hanging="2"/>
        <w:rPr>
          <w:rFonts w:ascii="Arial" w:eastAsia="Arial" w:hAnsi="Arial" w:cs="Arial"/>
          <w:sz w:val="24"/>
          <w:szCs w:val="24"/>
        </w:rPr>
      </w:pPr>
    </w:p>
    <w:p w14:paraId="211977E7" w14:textId="77777777" w:rsidR="00250293" w:rsidRDefault="00250293">
      <w:pPr>
        <w:spacing w:after="0" w:line="240" w:lineRule="auto"/>
        <w:ind w:left="0" w:hanging="2"/>
        <w:rPr>
          <w:rFonts w:ascii="Arial" w:eastAsia="Arial" w:hAnsi="Arial" w:cs="Arial"/>
          <w:sz w:val="24"/>
          <w:szCs w:val="24"/>
        </w:rPr>
      </w:pPr>
    </w:p>
    <w:p w14:paraId="69198DE4" w14:textId="77777777" w:rsidR="00250293" w:rsidRDefault="00250293">
      <w:pPr>
        <w:spacing w:after="0" w:line="240" w:lineRule="auto"/>
        <w:ind w:left="0" w:hanging="2"/>
        <w:rPr>
          <w:rFonts w:ascii="Arial" w:eastAsia="Arial" w:hAnsi="Arial" w:cs="Arial"/>
          <w:sz w:val="24"/>
          <w:szCs w:val="24"/>
        </w:rPr>
      </w:pPr>
    </w:p>
    <w:p w14:paraId="14654DC8" w14:textId="77777777" w:rsidR="00250293" w:rsidRDefault="00250293">
      <w:pPr>
        <w:spacing w:after="0" w:line="240" w:lineRule="auto"/>
        <w:ind w:left="0" w:hanging="2"/>
        <w:rPr>
          <w:rFonts w:ascii="Arial" w:eastAsia="Arial" w:hAnsi="Arial" w:cs="Arial"/>
          <w:sz w:val="24"/>
          <w:szCs w:val="24"/>
        </w:rPr>
      </w:pPr>
    </w:p>
    <w:p w14:paraId="0D659EFE" w14:textId="77777777" w:rsidR="00250293" w:rsidRDefault="00250293">
      <w:pPr>
        <w:spacing w:after="0" w:line="240" w:lineRule="auto"/>
        <w:ind w:left="0" w:hanging="2"/>
        <w:rPr>
          <w:rFonts w:ascii="Arial" w:eastAsia="Arial" w:hAnsi="Arial" w:cs="Arial"/>
          <w:sz w:val="24"/>
          <w:szCs w:val="24"/>
        </w:rPr>
      </w:pPr>
    </w:p>
    <w:p w14:paraId="0E9125A2" w14:textId="77777777" w:rsidR="00250293" w:rsidRDefault="00250293">
      <w:pPr>
        <w:spacing w:after="0" w:line="240" w:lineRule="auto"/>
        <w:ind w:left="0" w:hanging="2"/>
        <w:rPr>
          <w:rFonts w:ascii="Arial" w:eastAsia="Arial" w:hAnsi="Arial" w:cs="Arial"/>
          <w:sz w:val="24"/>
          <w:szCs w:val="24"/>
        </w:rPr>
      </w:pPr>
    </w:p>
    <w:p w14:paraId="715D6388" w14:textId="77777777" w:rsidR="00250293" w:rsidRDefault="00250293">
      <w:pPr>
        <w:spacing w:after="0" w:line="240" w:lineRule="auto"/>
        <w:ind w:left="0" w:hanging="2"/>
        <w:rPr>
          <w:rFonts w:ascii="Arial" w:eastAsia="Arial" w:hAnsi="Arial" w:cs="Arial"/>
          <w:sz w:val="24"/>
          <w:szCs w:val="24"/>
        </w:rPr>
      </w:pPr>
    </w:p>
    <w:p w14:paraId="26C054A4" w14:textId="77777777" w:rsidR="00250293" w:rsidRDefault="00250293">
      <w:pPr>
        <w:spacing w:after="0" w:line="240" w:lineRule="auto"/>
        <w:ind w:left="0" w:hanging="2"/>
        <w:rPr>
          <w:rFonts w:ascii="Arial" w:eastAsia="Arial" w:hAnsi="Arial" w:cs="Arial"/>
          <w:sz w:val="24"/>
          <w:szCs w:val="24"/>
        </w:rPr>
      </w:pPr>
    </w:p>
    <w:p w14:paraId="3B7BD159" w14:textId="77777777" w:rsidR="00250293" w:rsidRDefault="00250293">
      <w:pPr>
        <w:spacing w:after="0" w:line="240" w:lineRule="auto"/>
        <w:ind w:left="0" w:hanging="2"/>
        <w:rPr>
          <w:rFonts w:ascii="Arial" w:eastAsia="Arial" w:hAnsi="Arial" w:cs="Arial"/>
          <w:sz w:val="24"/>
          <w:szCs w:val="24"/>
        </w:rPr>
      </w:pPr>
    </w:p>
    <w:p w14:paraId="181B1EE6" w14:textId="77777777" w:rsidR="00250293" w:rsidRDefault="00250293">
      <w:pPr>
        <w:spacing w:after="0" w:line="240" w:lineRule="auto"/>
        <w:ind w:left="0" w:hanging="2"/>
        <w:rPr>
          <w:rFonts w:ascii="Arial" w:eastAsia="Arial" w:hAnsi="Arial" w:cs="Arial"/>
          <w:sz w:val="24"/>
          <w:szCs w:val="24"/>
        </w:rPr>
      </w:pPr>
    </w:p>
    <w:p w14:paraId="637D0FAE" w14:textId="77777777" w:rsidR="00250293" w:rsidRDefault="00250293">
      <w:pPr>
        <w:spacing w:after="0" w:line="240" w:lineRule="auto"/>
        <w:ind w:left="0" w:hanging="2"/>
        <w:rPr>
          <w:rFonts w:ascii="Arial" w:eastAsia="Arial" w:hAnsi="Arial" w:cs="Arial"/>
          <w:sz w:val="24"/>
          <w:szCs w:val="24"/>
        </w:rPr>
      </w:pPr>
    </w:p>
    <w:p w14:paraId="4FCF73E8" w14:textId="77777777" w:rsidR="00250293" w:rsidRDefault="00250293">
      <w:pPr>
        <w:spacing w:after="0" w:line="240" w:lineRule="auto"/>
        <w:ind w:left="0" w:hanging="2"/>
        <w:rPr>
          <w:rFonts w:ascii="Arial" w:eastAsia="Arial" w:hAnsi="Arial" w:cs="Arial"/>
          <w:sz w:val="24"/>
          <w:szCs w:val="24"/>
        </w:rPr>
      </w:pPr>
    </w:p>
    <w:p w14:paraId="649E621F" w14:textId="77777777" w:rsidR="00250293" w:rsidRDefault="00250293">
      <w:pPr>
        <w:spacing w:after="0" w:line="240" w:lineRule="auto"/>
        <w:ind w:left="0" w:hanging="2"/>
        <w:rPr>
          <w:rFonts w:ascii="Arial" w:eastAsia="Arial" w:hAnsi="Arial" w:cs="Arial"/>
          <w:sz w:val="24"/>
          <w:szCs w:val="24"/>
        </w:rPr>
      </w:pPr>
    </w:p>
    <w:p w14:paraId="2B272D1C" w14:textId="77777777" w:rsidR="00250293" w:rsidRDefault="00250293">
      <w:pPr>
        <w:spacing w:after="0" w:line="240" w:lineRule="auto"/>
        <w:ind w:left="0" w:hanging="2"/>
        <w:rPr>
          <w:rFonts w:ascii="Arial" w:eastAsia="Arial" w:hAnsi="Arial" w:cs="Arial"/>
          <w:sz w:val="24"/>
          <w:szCs w:val="24"/>
        </w:rPr>
      </w:pPr>
    </w:p>
    <w:p w14:paraId="18FA4997" w14:textId="77777777" w:rsidR="00250293" w:rsidRDefault="00250293">
      <w:pPr>
        <w:spacing w:after="0" w:line="240" w:lineRule="auto"/>
        <w:ind w:left="0" w:hanging="2"/>
        <w:rPr>
          <w:rFonts w:ascii="Arial" w:eastAsia="Arial" w:hAnsi="Arial" w:cs="Arial"/>
          <w:sz w:val="24"/>
          <w:szCs w:val="24"/>
        </w:rPr>
      </w:pPr>
    </w:p>
    <w:p w14:paraId="54E5E518" w14:textId="77777777" w:rsidR="00F61052" w:rsidRDefault="00F61052">
      <w:pPr>
        <w:spacing w:after="0" w:line="240" w:lineRule="auto"/>
        <w:ind w:left="0" w:hanging="2"/>
        <w:rPr>
          <w:rFonts w:ascii="Arial" w:eastAsia="Arial" w:hAnsi="Arial" w:cs="Arial"/>
          <w:sz w:val="24"/>
          <w:szCs w:val="24"/>
        </w:rPr>
      </w:pPr>
    </w:p>
    <w:p w14:paraId="1292AF40" w14:textId="77777777" w:rsidR="00CF50D6" w:rsidRDefault="00CF50D6">
      <w:pPr>
        <w:spacing w:after="0" w:line="240" w:lineRule="auto"/>
        <w:ind w:left="0" w:hanging="2"/>
        <w:rPr>
          <w:rFonts w:ascii="Arial" w:eastAsia="Arial" w:hAnsi="Arial" w:cs="Arial"/>
          <w:sz w:val="24"/>
          <w:szCs w:val="24"/>
        </w:rPr>
      </w:pPr>
    </w:p>
    <w:p w14:paraId="2059E273" w14:textId="77777777" w:rsidR="00F61052" w:rsidRDefault="00F61052">
      <w:pPr>
        <w:spacing w:after="0" w:line="240" w:lineRule="auto"/>
        <w:ind w:left="0" w:hanging="2"/>
        <w:rPr>
          <w:rFonts w:ascii="Arial" w:eastAsia="Arial" w:hAnsi="Arial" w:cs="Arial"/>
          <w:sz w:val="24"/>
          <w:szCs w:val="24"/>
        </w:rPr>
      </w:pPr>
    </w:p>
    <w:p w14:paraId="33511219" w14:textId="77777777" w:rsidR="00F61052" w:rsidRDefault="00F61052">
      <w:pPr>
        <w:spacing w:after="0" w:line="240" w:lineRule="auto"/>
        <w:ind w:left="0" w:hanging="2"/>
        <w:rPr>
          <w:rFonts w:ascii="Arial" w:eastAsia="Arial" w:hAnsi="Arial" w:cs="Arial"/>
          <w:sz w:val="24"/>
          <w:szCs w:val="24"/>
        </w:rPr>
      </w:pPr>
    </w:p>
    <w:p w14:paraId="48300506" w14:textId="77777777" w:rsidR="00250293" w:rsidRDefault="00250293">
      <w:pPr>
        <w:spacing w:after="0" w:line="240" w:lineRule="auto"/>
        <w:ind w:left="0" w:hanging="2"/>
        <w:rPr>
          <w:rFonts w:ascii="Arial" w:eastAsia="Arial" w:hAnsi="Arial" w:cs="Arial"/>
          <w:sz w:val="24"/>
          <w:szCs w:val="24"/>
        </w:rPr>
      </w:pPr>
    </w:p>
    <w:p w14:paraId="753D9D01" w14:textId="77777777" w:rsidR="00F61052" w:rsidRDefault="00F61052">
      <w:pPr>
        <w:spacing w:after="0" w:line="240" w:lineRule="auto"/>
        <w:ind w:left="0" w:hanging="2"/>
        <w:rPr>
          <w:rFonts w:ascii="Arial" w:eastAsia="Arial" w:hAnsi="Arial" w:cs="Arial"/>
          <w:color w:val="FF0000"/>
          <w:sz w:val="24"/>
          <w:szCs w:val="24"/>
        </w:rPr>
      </w:pPr>
    </w:p>
    <w:p w14:paraId="57BD29CC" w14:textId="77777777" w:rsidR="00F61052" w:rsidRDefault="00064D54">
      <w:pPr>
        <w:widowControl w:val="0"/>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0EF94975" w14:textId="77777777" w:rsidR="00F61052" w:rsidRDefault="00F61052">
      <w:pPr>
        <w:widowControl w:val="0"/>
        <w:spacing w:after="0"/>
        <w:ind w:left="0" w:hanging="2"/>
        <w:rPr>
          <w:rFonts w:ascii="Times New Roman" w:eastAsia="Times New Roman" w:hAnsi="Times New Roman" w:cs="Times New Roman"/>
          <w:sz w:val="24"/>
          <w:szCs w:val="24"/>
        </w:rPr>
      </w:pPr>
    </w:p>
    <w:p w14:paraId="0C83D8E3"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3924259A"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Zajednička proslava učeničkih rođendana u školskom okruženju.</w:t>
      </w:r>
    </w:p>
    <w:p w14:paraId="3AC35412" w14:textId="77777777" w:rsidR="00F61052" w:rsidRDefault="00F61052">
      <w:pPr>
        <w:widowControl w:val="0"/>
        <w:spacing w:after="0"/>
        <w:ind w:left="0" w:hanging="2"/>
        <w:rPr>
          <w:rFonts w:ascii="Times New Roman" w:eastAsia="Times New Roman" w:hAnsi="Times New Roman" w:cs="Times New Roman"/>
          <w:sz w:val="24"/>
          <w:szCs w:val="24"/>
        </w:rPr>
      </w:pPr>
    </w:p>
    <w:p w14:paraId="727D092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41D63753"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521550AE"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Poznavanje značajki uobičajenih aktivnosti osobno-društvenog tipa</w:t>
      </w:r>
    </w:p>
    <w:p w14:paraId="16C501C6"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1EE1C540"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5658E431"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2B3711A1"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7AAC218E"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38903D25"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suradničkih i prijateljskih odnosa u skupini i s učenicima drugih skupina</w:t>
      </w:r>
    </w:p>
    <w:p w14:paraId="10869853" w14:textId="77777777" w:rsidR="00F61052" w:rsidRDefault="00064D54" w:rsidP="00CD2E27">
      <w:pPr>
        <w:widowControl w:val="0"/>
        <w:numPr>
          <w:ilvl w:val="0"/>
          <w:numId w:val="23"/>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168E6080" w14:textId="77777777" w:rsidR="00F61052" w:rsidRDefault="00F61052">
      <w:pPr>
        <w:widowControl w:val="0"/>
        <w:spacing w:after="0"/>
        <w:ind w:left="0" w:hanging="2"/>
        <w:rPr>
          <w:rFonts w:ascii="Times New Roman" w:eastAsia="Times New Roman" w:hAnsi="Times New Roman" w:cs="Times New Roman"/>
          <w:sz w:val="24"/>
          <w:szCs w:val="24"/>
        </w:rPr>
      </w:pPr>
    </w:p>
    <w:p w14:paraId="6F18D8C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27403E2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Ines Končurat, mag. prim. educ.</w:t>
      </w:r>
    </w:p>
    <w:p w14:paraId="669E2B13"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Učenici: četvero učenika OOS UIT i TžIT  7 - 11 god. i učenici ostalih odgojno-obrazovnih skupina,  školska kuharica</w:t>
      </w:r>
    </w:p>
    <w:p w14:paraId="5CE752DD" w14:textId="77777777" w:rsidR="00F61052" w:rsidRDefault="00F61052">
      <w:pPr>
        <w:widowControl w:val="0"/>
        <w:spacing w:after="0" w:line="278" w:lineRule="auto"/>
        <w:ind w:left="0" w:hanging="2"/>
        <w:rPr>
          <w:rFonts w:ascii="Times New Roman" w:eastAsia="Times New Roman" w:hAnsi="Times New Roman" w:cs="Times New Roman"/>
          <w:sz w:val="24"/>
          <w:szCs w:val="24"/>
        </w:rPr>
      </w:pPr>
    </w:p>
    <w:p w14:paraId="3162D5C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37AF356A"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57A0F75A" w14:textId="77777777" w:rsidR="00F61052" w:rsidRDefault="00F61052">
      <w:pPr>
        <w:widowControl w:val="0"/>
        <w:spacing w:after="0"/>
        <w:ind w:left="0" w:hanging="2"/>
        <w:rPr>
          <w:rFonts w:ascii="Times New Roman" w:eastAsia="Times New Roman" w:hAnsi="Times New Roman" w:cs="Times New Roman"/>
          <w:sz w:val="24"/>
          <w:szCs w:val="24"/>
        </w:rPr>
      </w:pPr>
    </w:p>
    <w:p w14:paraId="553E1B59"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4AAC158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nastavne godine 2024./2025.</w:t>
      </w:r>
    </w:p>
    <w:p w14:paraId="46C1A61E" w14:textId="77777777" w:rsidR="00F61052" w:rsidRDefault="00F61052">
      <w:pPr>
        <w:widowControl w:val="0"/>
        <w:spacing w:after="0"/>
        <w:ind w:left="0" w:hanging="2"/>
        <w:rPr>
          <w:rFonts w:ascii="Times New Roman" w:eastAsia="Times New Roman" w:hAnsi="Times New Roman" w:cs="Times New Roman"/>
          <w:sz w:val="24"/>
          <w:szCs w:val="24"/>
        </w:rPr>
      </w:pPr>
    </w:p>
    <w:p w14:paraId="0E0EA5D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62FCF3E2" w14:textId="77777777" w:rsidR="00F61052" w:rsidRDefault="00250293">
      <w:pPr>
        <w:widowControl w:val="0"/>
        <w:spacing w:after="0" w:line="240" w:lineRule="auto"/>
        <w:ind w:left="0" w:hanging="2"/>
        <w:rPr>
          <w:rFonts w:ascii="Arial" w:eastAsia="Arial" w:hAnsi="Arial" w:cs="Arial"/>
          <w:sz w:val="24"/>
          <w:szCs w:val="24"/>
        </w:rPr>
      </w:pPr>
      <w:r>
        <w:rPr>
          <w:rFonts w:ascii="Arial" w:eastAsia="Arial" w:hAnsi="Arial" w:cs="Arial"/>
          <w:sz w:val="24"/>
          <w:szCs w:val="24"/>
        </w:rPr>
        <w:t>/</w:t>
      </w:r>
    </w:p>
    <w:p w14:paraId="1D250995" w14:textId="77777777" w:rsidR="00F61052" w:rsidRDefault="00F61052">
      <w:pPr>
        <w:widowControl w:val="0"/>
        <w:spacing w:after="0" w:line="240" w:lineRule="auto"/>
        <w:ind w:left="0" w:hanging="2"/>
        <w:rPr>
          <w:rFonts w:ascii="Arial" w:eastAsia="Arial" w:hAnsi="Arial" w:cs="Arial"/>
          <w:sz w:val="24"/>
          <w:szCs w:val="24"/>
        </w:rPr>
      </w:pPr>
    </w:p>
    <w:p w14:paraId="30ED62DC" w14:textId="77777777" w:rsidR="00F61052" w:rsidRDefault="00F61052">
      <w:pPr>
        <w:widowControl w:val="0"/>
        <w:spacing w:after="0" w:line="240" w:lineRule="auto"/>
        <w:ind w:left="0" w:hanging="2"/>
        <w:rPr>
          <w:rFonts w:ascii="Arial" w:eastAsia="Arial" w:hAnsi="Arial" w:cs="Arial"/>
          <w:sz w:val="24"/>
          <w:szCs w:val="24"/>
        </w:rPr>
      </w:pPr>
    </w:p>
    <w:p w14:paraId="1DF66193" w14:textId="77777777" w:rsidR="00F61052" w:rsidRDefault="00F61052">
      <w:pPr>
        <w:widowControl w:val="0"/>
        <w:spacing w:after="0" w:line="240" w:lineRule="auto"/>
        <w:ind w:left="0" w:hanging="2"/>
        <w:rPr>
          <w:rFonts w:ascii="Arial" w:eastAsia="Arial" w:hAnsi="Arial" w:cs="Arial"/>
          <w:sz w:val="24"/>
          <w:szCs w:val="24"/>
        </w:rPr>
      </w:pPr>
    </w:p>
    <w:p w14:paraId="1009FB1A" w14:textId="77777777" w:rsidR="00F61052" w:rsidRDefault="00F61052">
      <w:pPr>
        <w:widowControl w:val="0"/>
        <w:spacing w:after="0" w:line="240" w:lineRule="auto"/>
        <w:ind w:left="0" w:hanging="2"/>
        <w:rPr>
          <w:rFonts w:ascii="Arial" w:eastAsia="Arial" w:hAnsi="Arial" w:cs="Arial"/>
          <w:sz w:val="24"/>
          <w:szCs w:val="24"/>
        </w:rPr>
      </w:pPr>
    </w:p>
    <w:p w14:paraId="69F2DED9" w14:textId="77777777" w:rsidR="00F61052" w:rsidRDefault="00F61052">
      <w:pPr>
        <w:spacing w:after="0" w:line="259" w:lineRule="auto"/>
        <w:ind w:left="0" w:hanging="2"/>
        <w:jc w:val="center"/>
        <w:rPr>
          <w:rFonts w:ascii="Arial" w:eastAsia="Arial" w:hAnsi="Arial" w:cs="Arial"/>
          <w:sz w:val="24"/>
          <w:szCs w:val="24"/>
        </w:rPr>
      </w:pPr>
    </w:p>
    <w:p w14:paraId="255C12D6" w14:textId="77777777" w:rsidR="00F61052" w:rsidRDefault="00F61052">
      <w:pPr>
        <w:spacing w:after="0" w:line="259" w:lineRule="auto"/>
        <w:ind w:left="0" w:hanging="2"/>
        <w:jc w:val="center"/>
        <w:rPr>
          <w:rFonts w:ascii="Arial" w:eastAsia="Arial" w:hAnsi="Arial" w:cs="Arial"/>
          <w:sz w:val="24"/>
          <w:szCs w:val="24"/>
        </w:rPr>
      </w:pPr>
    </w:p>
    <w:p w14:paraId="584B53B6" w14:textId="77777777" w:rsidR="00F61052" w:rsidRDefault="00F61052">
      <w:pPr>
        <w:spacing w:after="0" w:line="259" w:lineRule="auto"/>
        <w:ind w:left="0" w:hanging="2"/>
        <w:jc w:val="center"/>
        <w:rPr>
          <w:rFonts w:ascii="Arial" w:eastAsia="Arial" w:hAnsi="Arial" w:cs="Arial"/>
          <w:sz w:val="24"/>
          <w:szCs w:val="24"/>
        </w:rPr>
      </w:pPr>
    </w:p>
    <w:p w14:paraId="5CD76141" w14:textId="77777777" w:rsidR="00F61052" w:rsidRDefault="00F61052">
      <w:pPr>
        <w:spacing w:after="0" w:line="259" w:lineRule="auto"/>
        <w:ind w:left="0" w:hanging="2"/>
        <w:jc w:val="center"/>
        <w:rPr>
          <w:rFonts w:ascii="Arial" w:eastAsia="Arial" w:hAnsi="Arial" w:cs="Arial"/>
          <w:sz w:val="24"/>
          <w:szCs w:val="24"/>
        </w:rPr>
      </w:pPr>
    </w:p>
    <w:p w14:paraId="4DBAE948" w14:textId="77777777" w:rsidR="00F61052" w:rsidRDefault="00F61052">
      <w:pPr>
        <w:spacing w:after="0" w:line="259" w:lineRule="auto"/>
        <w:ind w:left="0" w:hanging="2"/>
        <w:jc w:val="center"/>
        <w:rPr>
          <w:rFonts w:ascii="Arial" w:eastAsia="Arial" w:hAnsi="Arial" w:cs="Arial"/>
          <w:sz w:val="24"/>
          <w:szCs w:val="24"/>
        </w:rPr>
      </w:pPr>
    </w:p>
    <w:p w14:paraId="169453DD" w14:textId="77777777" w:rsidR="00F61052" w:rsidRDefault="00F61052">
      <w:pPr>
        <w:spacing w:after="0" w:line="259" w:lineRule="auto"/>
        <w:ind w:left="0" w:hanging="2"/>
        <w:jc w:val="center"/>
        <w:rPr>
          <w:rFonts w:ascii="Arial" w:eastAsia="Arial" w:hAnsi="Arial" w:cs="Arial"/>
          <w:sz w:val="24"/>
          <w:szCs w:val="24"/>
        </w:rPr>
      </w:pPr>
    </w:p>
    <w:p w14:paraId="5361FD8E" w14:textId="77777777" w:rsidR="00F61052" w:rsidRDefault="00F61052">
      <w:pPr>
        <w:spacing w:after="0" w:line="259" w:lineRule="auto"/>
        <w:ind w:left="0" w:hanging="2"/>
        <w:jc w:val="center"/>
        <w:rPr>
          <w:rFonts w:ascii="Arial" w:eastAsia="Arial" w:hAnsi="Arial" w:cs="Arial"/>
          <w:sz w:val="24"/>
          <w:szCs w:val="24"/>
        </w:rPr>
      </w:pPr>
    </w:p>
    <w:p w14:paraId="71491A3B" w14:textId="77777777" w:rsidR="00F61052" w:rsidRDefault="00F61052">
      <w:pPr>
        <w:spacing w:after="0" w:line="259" w:lineRule="auto"/>
        <w:ind w:left="0" w:hanging="2"/>
        <w:jc w:val="center"/>
        <w:rPr>
          <w:rFonts w:ascii="Arial" w:eastAsia="Arial" w:hAnsi="Arial" w:cs="Arial"/>
          <w:sz w:val="24"/>
          <w:szCs w:val="24"/>
        </w:rPr>
      </w:pPr>
    </w:p>
    <w:p w14:paraId="1C804DFC" w14:textId="77777777" w:rsidR="00F61052" w:rsidRDefault="00F61052">
      <w:pPr>
        <w:spacing w:after="0" w:line="259" w:lineRule="auto"/>
        <w:ind w:left="0" w:hanging="2"/>
        <w:jc w:val="center"/>
        <w:rPr>
          <w:rFonts w:ascii="Arial" w:eastAsia="Arial" w:hAnsi="Arial" w:cs="Arial"/>
          <w:sz w:val="24"/>
          <w:szCs w:val="24"/>
        </w:rPr>
      </w:pPr>
    </w:p>
    <w:p w14:paraId="013C7C77" w14:textId="77777777" w:rsidR="00F61052" w:rsidRDefault="00F61052">
      <w:pPr>
        <w:spacing w:after="0" w:line="259" w:lineRule="auto"/>
        <w:ind w:left="0" w:hanging="2"/>
        <w:jc w:val="center"/>
        <w:rPr>
          <w:rFonts w:ascii="Arial" w:eastAsia="Arial" w:hAnsi="Arial" w:cs="Arial"/>
          <w:sz w:val="24"/>
          <w:szCs w:val="24"/>
        </w:rPr>
      </w:pPr>
    </w:p>
    <w:p w14:paraId="087F9263" w14:textId="77777777" w:rsidR="00F61052" w:rsidRDefault="00F61052">
      <w:pPr>
        <w:spacing w:after="0" w:line="259" w:lineRule="auto"/>
        <w:ind w:left="0" w:hanging="2"/>
        <w:jc w:val="center"/>
        <w:rPr>
          <w:rFonts w:ascii="Arial" w:eastAsia="Arial" w:hAnsi="Arial" w:cs="Arial"/>
          <w:sz w:val="24"/>
          <w:szCs w:val="24"/>
        </w:rPr>
      </w:pPr>
    </w:p>
    <w:p w14:paraId="211F9970" w14:textId="77777777" w:rsidR="00F61052" w:rsidRDefault="00F61052">
      <w:pPr>
        <w:spacing w:after="0" w:line="259" w:lineRule="auto"/>
        <w:ind w:left="0" w:hanging="2"/>
        <w:jc w:val="center"/>
        <w:rPr>
          <w:rFonts w:ascii="Arial" w:eastAsia="Arial" w:hAnsi="Arial" w:cs="Arial"/>
          <w:sz w:val="24"/>
          <w:szCs w:val="24"/>
        </w:rPr>
      </w:pPr>
    </w:p>
    <w:p w14:paraId="544E28E1" w14:textId="77777777" w:rsidR="00F61052" w:rsidRDefault="00F61052">
      <w:pPr>
        <w:spacing w:after="0" w:line="259" w:lineRule="auto"/>
        <w:ind w:left="0" w:hanging="2"/>
        <w:jc w:val="center"/>
        <w:rPr>
          <w:rFonts w:ascii="Arial" w:eastAsia="Arial" w:hAnsi="Arial" w:cs="Arial"/>
          <w:sz w:val="24"/>
          <w:szCs w:val="24"/>
        </w:rPr>
      </w:pPr>
    </w:p>
    <w:p w14:paraId="558310FF" w14:textId="77777777" w:rsidR="00F61052" w:rsidRDefault="00F61052">
      <w:pPr>
        <w:spacing w:after="0" w:line="259" w:lineRule="auto"/>
        <w:ind w:left="0" w:hanging="2"/>
        <w:jc w:val="center"/>
        <w:rPr>
          <w:rFonts w:ascii="Arial" w:eastAsia="Arial" w:hAnsi="Arial" w:cs="Arial"/>
          <w:sz w:val="24"/>
          <w:szCs w:val="24"/>
        </w:rPr>
      </w:pPr>
    </w:p>
    <w:p w14:paraId="202FF349" w14:textId="77777777" w:rsidR="00F61052" w:rsidRDefault="00F61052" w:rsidP="00F57993">
      <w:pPr>
        <w:spacing w:after="0" w:line="259" w:lineRule="auto"/>
        <w:ind w:leftChars="0" w:left="0" w:firstLineChars="0" w:firstLine="0"/>
        <w:rPr>
          <w:rFonts w:ascii="Arial" w:eastAsia="Arial" w:hAnsi="Arial" w:cs="Arial"/>
          <w:sz w:val="24"/>
          <w:szCs w:val="24"/>
        </w:rPr>
      </w:pPr>
    </w:p>
    <w:p w14:paraId="6A94F987" w14:textId="77777777" w:rsidR="00F61052" w:rsidRDefault="00064D54">
      <w:pPr>
        <w:spacing w:after="0" w:line="259"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PJESMICE S POKRETOM</w:t>
      </w:r>
    </w:p>
    <w:p w14:paraId="7035B137" w14:textId="77777777" w:rsidR="00F61052" w:rsidRDefault="00F61052">
      <w:pPr>
        <w:spacing w:after="0" w:line="259" w:lineRule="auto"/>
        <w:ind w:left="0" w:hanging="2"/>
        <w:jc w:val="center"/>
        <w:rPr>
          <w:rFonts w:ascii="Arial" w:eastAsia="Arial" w:hAnsi="Arial" w:cs="Arial"/>
          <w:sz w:val="24"/>
          <w:szCs w:val="24"/>
        </w:rPr>
      </w:pPr>
    </w:p>
    <w:p w14:paraId="56DC90E0"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CILJ PROJEKTA </w:t>
      </w:r>
    </w:p>
    <w:p w14:paraId="66AED1FD" w14:textId="77777777" w:rsidR="00F61052" w:rsidRDefault="00F61052">
      <w:pPr>
        <w:spacing w:after="0" w:line="259" w:lineRule="auto"/>
        <w:ind w:left="0" w:hanging="2"/>
        <w:rPr>
          <w:rFonts w:ascii="Arial" w:eastAsia="Arial" w:hAnsi="Arial" w:cs="Arial"/>
          <w:sz w:val="24"/>
          <w:szCs w:val="24"/>
        </w:rPr>
      </w:pPr>
    </w:p>
    <w:p w14:paraId="5BBAD756"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Razvoj ritma i pokreta.</w:t>
      </w:r>
    </w:p>
    <w:p w14:paraId="29E3E4D2"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 </w:t>
      </w:r>
    </w:p>
    <w:p w14:paraId="26CE1951"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NAMJENA PROJEKTA</w:t>
      </w:r>
    </w:p>
    <w:p w14:paraId="4BAE07C6" w14:textId="77777777" w:rsidR="00F61052" w:rsidRDefault="00F61052">
      <w:pPr>
        <w:spacing w:after="0" w:line="259" w:lineRule="auto"/>
        <w:ind w:left="0" w:hanging="2"/>
        <w:rPr>
          <w:rFonts w:ascii="Arial" w:eastAsia="Arial" w:hAnsi="Arial" w:cs="Arial"/>
          <w:sz w:val="24"/>
          <w:szCs w:val="24"/>
        </w:rPr>
      </w:pPr>
    </w:p>
    <w:p w14:paraId="6E6D1E7A"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 - Povoljno utjecati na razvoj govora i pamćenja</w:t>
      </w:r>
    </w:p>
    <w:p w14:paraId="6B372F92"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 - Razvijati sposobnost slušanja i koncentraciju</w:t>
      </w:r>
    </w:p>
    <w:p w14:paraId="3F28DA9E"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 - Poticati prostorno rasuđivanje te govornu i motoričku imitaciju </w:t>
      </w:r>
    </w:p>
    <w:p w14:paraId="1D57AC81"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Razvijati svijest o vlastitom tijelu</w:t>
      </w:r>
    </w:p>
    <w:p w14:paraId="478180D1"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 - Razvijati i održavati pozitivna emocionalna stanja </w:t>
      </w:r>
    </w:p>
    <w:p w14:paraId="4E37B55B" w14:textId="77777777" w:rsidR="00F61052" w:rsidRDefault="00F61052">
      <w:pPr>
        <w:spacing w:after="0" w:line="259" w:lineRule="auto"/>
        <w:ind w:left="0" w:hanging="2"/>
        <w:rPr>
          <w:rFonts w:ascii="Arial" w:eastAsia="Arial" w:hAnsi="Arial" w:cs="Arial"/>
          <w:sz w:val="24"/>
          <w:szCs w:val="24"/>
        </w:rPr>
      </w:pPr>
    </w:p>
    <w:p w14:paraId="4A353F52"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NOSITELJ PROJEKTA </w:t>
      </w:r>
    </w:p>
    <w:p w14:paraId="77CB0FC4"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Voditelj:  Ines Končurat, mag. prim. educ. </w:t>
      </w:r>
    </w:p>
    <w:p w14:paraId="4428D062"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Učenici: OOS UIT i TŽIT 7 - 11 godina</w:t>
      </w:r>
    </w:p>
    <w:p w14:paraId="6CCF14F1" w14:textId="77777777" w:rsidR="00F61052" w:rsidRDefault="00F61052">
      <w:pPr>
        <w:spacing w:after="0" w:line="259" w:lineRule="auto"/>
        <w:ind w:left="0" w:hanging="2"/>
        <w:rPr>
          <w:rFonts w:ascii="Arial" w:eastAsia="Arial" w:hAnsi="Arial" w:cs="Arial"/>
          <w:sz w:val="24"/>
          <w:szCs w:val="24"/>
        </w:rPr>
      </w:pPr>
    </w:p>
    <w:p w14:paraId="5F635D7B"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NAČIN REALIZACIJE PROJEKTA </w:t>
      </w:r>
    </w:p>
    <w:p w14:paraId="02062250"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Učenici će se poticati na aktivno sudjelovanje u provedbi pjesmica s pokretom koje će svojom tematikom pratiti zadani odgojno obrazovni program u okviru OOP Komunikacija i Tjelesna i zdravstvena kultura. </w:t>
      </w:r>
    </w:p>
    <w:p w14:paraId="405EF662" w14:textId="77777777" w:rsidR="00F61052" w:rsidRDefault="00F61052">
      <w:pPr>
        <w:spacing w:after="0" w:line="259" w:lineRule="auto"/>
        <w:ind w:left="0" w:hanging="2"/>
        <w:rPr>
          <w:rFonts w:ascii="Arial" w:eastAsia="Arial" w:hAnsi="Arial" w:cs="Arial"/>
          <w:sz w:val="24"/>
          <w:szCs w:val="24"/>
        </w:rPr>
      </w:pPr>
    </w:p>
    <w:p w14:paraId="161EE499" w14:textId="77777777" w:rsidR="00F61052" w:rsidRDefault="00064D54">
      <w:pPr>
        <w:spacing w:after="0" w:line="259" w:lineRule="auto"/>
        <w:ind w:left="0" w:hanging="2"/>
        <w:rPr>
          <w:rFonts w:ascii="Arial" w:eastAsia="Arial" w:hAnsi="Arial" w:cs="Arial"/>
          <w:sz w:val="24"/>
          <w:szCs w:val="24"/>
        </w:rPr>
      </w:pPr>
      <w:r>
        <w:rPr>
          <w:rFonts w:ascii="Arial" w:eastAsia="Arial" w:hAnsi="Arial" w:cs="Arial"/>
          <w:sz w:val="24"/>
          <w:szCs w:val="24"/>
        </w:rPr>
        <w:t xml:space="preserve">VREMENIK PROJEKTA Tijekom nastavne godine 2024./2025. </w:t>
      </w:r>
    </w:p>
    <w:p w14:paraId="3A3487A4" w14:textId="77777777" w:rsidR="00250293" w:rsidRDefault="00250293">
      <w:pPr>
        <w:spacing w:after="0" w:line="259" w:lineRule="auto"/>
        <w:ind w:left="0" w:hanging="2"/>
        <w:rPr>
          <w:rFonts w:ascii="Arial" w:eastAsia="Arial" w:hAnsi="Arial" w:cs="Arial"/>
          <w:sz w:val="24"/>
          <w:szCs w:val="24"/>
        </w:rPr>
      </w:pPr>
    </w:p>
    <w:p w14:paraId="0C44720D" w14:textId="77777777" w:rsidR="00250293" w:rsidRDefault="00250293" w:rsidP="00250293">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38D81D89" w14:textId="77777777" w:rsidR="00250293" w:rsidRDefault="00250293" w:rsidP="00250293">
      <w:pPr>
        <w:widowControl w:val="0"/>
        <w:spacing w:after="0" w:line="240" w:lineRule="auto"/>
        <w:ind w:left="0" w:hanging="2"/>
        <w:rPr>
          <w:rFonts w:ascii="Arial" w:eastAsia="Arial" w:hAnsi="Arial" w:cs="Arial"/>
          <w:sz w:val="24"/>
          <w:szCs w:val="24"/>
        </w:rPr>
      </w:pPr>
      <w:r>
        <w:rPr>
          <w:rFonts w:ascii="Arial" w:eastAsia="Arial" w:hAnsi="Arial" w:cs="Arial"/>
          <w:sz w:val="24"/>
          <w:szCs w:val="24"/>
        </w:rPr>
        <w:t>/</w:t>
      </w:r>
    </w:p>
    <w:p w14:paraId="55F1EF2E" w14:textId="77777777" w:rsidR="00F61052" w:rsidRDefault="00F61052">
      <w:pPr>
        <w:ind w:left="0" w:hanging="2"/>
        <w:rPr>
          <w:rFonts w:ascii="Arial" w:eastAsia="Arial" w:hAnsi="Arial" w:cs="Arial"/>
          <w:sz w:val="24"/>
          <w:szCs w:val="24"/>
        </w:rPr>
      </w:pPr>
    </w:p>
    <w:p w14:paraId="3D718C75" w14:textId="77777777" w:rsidR="00F61052" w:rsidRDefault="00F61052">
      <w:pPr>
        <w:ind w:left="0" w:hanging="2"/>
      </w:pPr>
    </w:p>
    <w:p w14:paraId="482628B0" w14:textId="77777777" w:rsidR="00F61052" w:rsidRDefault="00F61052">
      <w:pPr>
        <w:ind w:left="0" w:hanging="2"/>
      </w:pPr>
    </w:p>
    <w:p w14:paraId="7AF3CD03" w14:textId="77777777" w:rsidR="00F61052" w:rsidRDefault="00F61052">
      <w:pPr>
        <w:spacing w:after="0" w:line="240" w:lineRule="auto"/>
        <w:ind w:left="0" w:hanging="2"/>
        <w:rPr>
          <w:rFonts w:ascii="Arial" w:eastAsia="Arial" w:hAnsi="Arial" w:cs="Arial"/>
          <w:sz w:val="24"/>
          <w:szCs w:val="24"/>
        </w:rPr>
      </w:pPr>
    </w:p>
    <w:p w14:paraId="760CED90" w14:textId="77777777" w:rsidR="00F61052" w:rsidRDefault="00F61052">
      <w:pPr>
        <w:spacing w:after="0" w:line="240" w:lineRule="auto"/>
        <w:ind w:left="0" w:hanging="2"/>
        <w:rPr>
          <w:rFonts w:ascii="Arial" w:eastAsia="Arial" w:hAnsi="Arial" w:cs="Arial"/>
          <w:sz w:val="24"/>
          <w:szCs w:val="24"/>
        </w:rPr>
      </w:pPr>
    </w:p>
    <w:p w14:paraId="6902A8B8" w14:textId="77777777" w:rsidR="00F61052" w:rsidRDefault="00F61052">
      <w:pPr>
        <w:spacing w:after="0" w:line="240" w:lineRule="auto"/>
        <w:ind w:left="0" w:hanging="2"/>
        <w:rPr>
          <w:rFonts w:ascii="Arial" w:eastAsia="Arial" w:hAnsi="Arial" w:cs="Arial"/>
          <w:sz w:val="24"/>
          <w:szCs w:val="24"/>
        </w:rPr>
      </w:pPr>
    </w:p>
    <w:p w14:paraId="260F7AFB" w14:textId="77777777" w:rsidR="00F61052" w:rsidRDefault="00F61052">
      <w:pPr>
        <w:spacing w:after="0" w:line="240" w:lineRule="auto"/>
        <w:ind w:left="0" w:hanging="2"/>
        <w:rPr>
          <w:rFonts w:ascii="Arial" w:eastAsia="Arial" w:hAnsi="Arial" w:cs="Arial"/>
          <w:sz w:val="24"/>
          <w:szCs w:val="24"/>
        </w:rPr>
      </w:pPr>
    </w:p>
    <w:p w14:paraId="3AEDA462" w14:textId="77777777" w:rsidR="00F61052" w:rsidRDefault="00F61052">
      <w:pPr>
        <w:spacing w:after="0" w:line="240" w:lineRule="auto"/>
        <w:ind w:left="0" w:hanging="2"/>
        <w:rPr>
          <w:rFonts w:ascii="Arial" w:eastAsia="Arial" w:hAnsi="Arial" w:cs="Arial"/>
          <w:sz w:val="24"/>
          <w:szCs w:val="24"/>
        </w:rPr>
      </w:pPr>
    </w:p>
    <w:p w14:paraId="49C81C17" w14:textId="77777777" w:rsidR="00F61052" w:rsidRDefault="00F61052">
      <w:pPr>
        <w:spacing w:after="0" w:line="240" w:lineRule="auto"/>
        <w:ind w:left="0" w:hanging="2"/>
        <w:rPr>
          <w:rFonts w:ascii="Arial" w:eastAsia="Arial" w:hAnsi="Arial" w:cs="Arial"/>
          <w:sz w:val="24"/>
          <w:szCs w:val="24"/>
        </w:rPr>
      </w:pPr>
    </w:p>
    <w:p w14:paraId="1CEA8C0E" w14:textId="77777777" w:rsidR="00F61052" w:rsidRDefault="00F61052">
      <w:pPr>
        <w:spacing w:after="0" w:line="240" w:lineRule="auto"/>
        <w:ind w:left="0" w:hanging="2"/>
        <w:rPr>
          <w:rFonts w:ascii="Arial" w:eastAsia="Arial" w:hAnsi="Arial" w:cs="Arial"/>
          <w:color w:val="FF0000"/>
          <w:sz w:val="24"/>
          <w:szCs w:val="24"/>
        </w:rPr>
      </w:pPr>
    </w:p>
    <w:p w14:paraId="6D0BA590" w14:textId="77777777" w:rsidR="00F61052" w:rsidRDefault="00F61052">
      <w:pPr>
        <w:spacing w:after="0" w:line="240" w:lineRule="auto"/>
        <w:ind w:left="0" w:hanging="2"/>
        <w:rPr>
          <w:rFonts w:ascii="Arial" w:eastAsia="Arial" w:hAnsi="Arial" w:cs="Arial"/>
          <w:color w:val="FF0000"/>
          <w:sz w:val="24"/>
          <w:szCs w:val="24"/>
        </w:rPr>
      </w:pPr>
    </w:p>
    <w:p w14:paraId="72DB7328" w14:textId="77777777" w:rsidR="00F61052" w:rsidRDefault="00F61052">
      <w:pPr>
        <w:spacing w:after="0" w:line="240" w:lineRule="auto"/>
        <w:ind w:left="0" w:hanging="2"/>
        <w:rPr>
          <w:rFonts w:ascii="Arial" w:eastAsia="Arial" w:hAnsi="Arial" w:cs="Arial"/>
          <w:color w:val="FF0000"/>
          <w:sz w:val="24"/>
          <w:szCs w:val="24"/>
        </w:rPr>
      </w:pPr>
    </w:p>
    <w:p w14:paraId="67DDAA75" w14:textId="77777777" w:rsidR="00F61052" w:rsidRDefault="00F61052">
      <w:pPr>
        <w:spacing w:after="0" w:line="240" w:lineRule="auto"/>
        <w:ind w:left="0" w:hanging="2"/>
        <w:rPr>
          <w:rFonts w:ascii="Arial" w:eastAsia="Arial" w:hAnsi="Arial" w:cs="Arial"/>
          <w:color w:val="FF0000"/>
          <w:sz w:val="24"/>
          <w:szCs w:val="24"/>
        </w:rPr>
      </w:pPr>
    </w:p>
    <w:p w14:paraId="3DE13E1E" w14:textId="77777777" w:rsidR="00F61052" w:rsidRDefault="00F61052">
      <w:pPr>
        <w:spacing w:after="0" w:line="240" w:lineRule="auto"/>
        <w:ind w:left="0" w:hanging="2"/>
        <w:rPr>
          <w:rFonts w:ascii="Arial" w:eastAsia="Arial" w:hAnsi="Arial" w:cs="Arial"/>
          <w:color w:val="FF0000"/>
          <w:sz w:val="24"/>
          <w:szCs w:val="24"/>
        </w:rPr>
      </w:pPr>
    </w:p>
    <w:p w14:paraId="0518E928" w14:textId="77777777" w:rsidR="00F61052" w:rsidRDefault="00F61052">
      <w:pPr>
        <w:spacing w:after="0" w:line="240" w:lineRule="auto"/>
        <w:ind w:left="0" w:hanging="2"/>
        <w:rPr>
          <w:rFonts w:ascii="Arial" w:eastAsia="Arial" w:hAnsi="Arial" w:cs="Arial"/>
          <w:color w:val="FF0000"/>
          <w:sz w:val="24"/>
          <w:szCs w:val="24"/>
        </w:rPr>
      </w:pPr>
    </w:p>
    <w:p w14:paraId="27B5585C" w14:textId="77777777" w:rsidR="00F57993" w:rsidRDefault="00F57993">
      <w:pPr>
        <w:spacing w:after="0" w:line="240" w:lineRule="auto"/>
        <w:ind w:left="0" w:hanging="2"/>
        <w:rPr>
          <w:rFonts w:ascii="Arial" w:eastAsia="Arial" w:hAnsi="Arial" w:cs="Arial"/>
          <w:color w:val="FF0000"/>
          <w:sz w:val="24"/>
          <w:szCs w:val="24"/>
        </w:rPr>
      </w:pPr>
    </w:p>
    <w:p w14:paraId="730B7711" w14:textId="77777777" w:rsidR="00F61052" w:rsidRDefault="00F61052">
      <w:pPr>
        <w:spacing w:after="0" w:line="240" w:lineRule="auto"/>
        <w:ind w:left="0" w:hanging="2"/>
        <w:rPr>
          <w:rFonts w:ascii="Arial" w:eastAsia="Arial" w:hAnsi="Arial" w:cs="Arial"/>
          <w:sz w:val="24"/>
          <w:szCs w:val="24"/>
        </w:rPr>
      </w:pPr>
    </w:p>
    <w:p w14:paraId="19E3C97B" w14:textId="77777777" w:rsidR="00F61052" w:rsidRDefault="00064D54">
      <w:pPr>
        <w:spacing w:before="280" w:after="280" w:line="273"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 UČENJE KROZ POKRET I IGRU </w:t>
      </w:r>
    </w:p>
    <w:p w14:paraId="52B5225D"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CILJ PROJEKTA</w:t>
      </w:r>
    </w:p>
    <w:p w14:paraId="09F429D9" w14:textId="77777777" w:rsidR="00F61052" w:rsidRDefault="00064D54">
      <w:pPr>
        <w:widowControl w:val="0"/>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Glavni cilj projekta je poticanje prirodnih oblika učenja kroz kretanje, pokret, slušanje i gledanje, s naglaskom na uključivanje cijelog tijela u aktivan odnos s osjetilima. Projekt ima za cilj unaprijediti motoričke i kognitivne sposobnosti učenika kroz aktivnosti koje promiču cjeloviti razvoj. </w:t>
      </w:r>
    </w:p>
    <w:p w14:paraId="76F6180F" w14:textId="77777777" w:rsidR="00F61052" w:rsidRDefault="00064D54">
      <w:pPr>
        <w:widowControl w:val="0"/>
        <w:spacing w:before="280" w:after="0" w:line="273" w:lineRule="auto"/>
        <w:ind w:left="0" w:hanging="2"/>
        <w:rPr>
          <w:rFonts w:ascii="Arial" w:eastAsia="Arial" w:hAnsi="Arial" w:cs="Arial"/>
          <w:sz w:val="24"/>
          <w:szCs w:val="24"/>
        </w:rPr>
      </w:pPr>
      <w:r>
        <w:rPr>
          <w:rFonts w:ascii="Arial" w:eastAsia="Arial" w:hAnsi="Arial" w:cs="Arial"/>
          <w:sz w:val="24"/>
          <w:szCs w:val="24"/>
        </w:rPr>
        <w:t>NAMJENA PROJEKTA</w:t>
      </w:r>
    </w:p>
    <w:p w14:paraId="5A05FA6C"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Razvijanje opće i fine motorike kod učenika, što doprinosi njihovoj sposobnosti koncentracije i pamćenja.</w:t>
      </w:r>
    </w:p>
    <w:p w14:paraId="3264EE8E"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Aktivnosti koje pozitivno utječu na verbalne vještine i kognitivni razvoj, poboljšavajući govor i pamćenje.</w:t>
      </w:r>
    </w:p>
    <w:p w14:paraId="652097F3"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sposobnosti aktivnog slušanja i održavanja pažnje kroz igre i vježbe koje uključuju auditivne i vizualne podražaje.</w:t>
      </w:r>
    </w:p>
    <w:p w14:paraId="2E72215E"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Poticaj prostornog rasuđivanja i imitacije: Aktivnosti koje potiču djecu na razvijanje prostorne svijesti, te govorne i motoričke imitacije.</w:t>
      </w:r>
    </w:p>
    <w:p w14:paraId="6B76CFB0"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Učenje pravilnih motoričkih obrazaca i vježbi, čime se potiče fizički razvoj i zdravlje.</w:t>
      </w:r>
    </w:p>
    <w:p w14:paraId="480A8A26"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tjelesne svijesti kod učenika, kroz aktivnosti koje ih potiču na bolje razumijevanje i kontrolu vlastitog tijela.</w:t>
      </w:r>
    </w:p>
    <w:p w14:paraId="5762AD58"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Povećanje samopouzdanja i osjećaja uspjeha kod svakog učenika kroz uspješno izvršavanje zadataka i aktivnosti.</w:t>
      </w:r>
    </w:p>
    <w:p w14:paraId="7FA0E521" w14:textId="77777777" w:rsidR="00F61052" w:rsidRDefault="00064D54" w:rsidP="00CD2E27">
      <w:pPr>
        <w:numPr>
          <w:ilvl w:val="0"/>
          <w:numId w:val="32"/>
        </w:numPr>
        <w:spacing w:after="0" w:line="240" w:lineRule="auto"/>
        <w:ind w:left="0" w:hanging="2"/>
        <w:jc w:val="both"/>
        <w:rPr>
          <w:rFonts w:ascii="Arial" w:eastAsia="Arial" w:hAnsi="Arial" w:cs="Arial"/>
          <w:sz w:val="24"/>
          <w:szCs w:val="24"/>
        </w:rPr>
      </w:pPr>
      <w:r>
        <w:rPr>
          <w:rFonts w:ascii="Arial" w:eastAsia="Arial" w:hAnsi="Arial" w:cs="Arial"/>
          <w:sz w:val="24"/>
          <w:szCs w:val="24"/>
        </w:rPr>
        <w:t>Promicanje svakodnevne tjelesne aktivnosti, kako u školi tako i kod kuće, čime se potiče zdrav način života.</w:t>
      </w:r>
    </w:p>
    <w:p w14:paraId="5A830CDC"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 xml:space="preserve"> </w:t>
      </w:r>
    </w:p>
    <w:p w14:paraId="70914716"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NOSITELJ PROJEKTA</w:t>
      </w:r>
    </w:p>
    <w:p w14:paraId="1060F7CE"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Voditelj: Daria Švorinić, prof. defektolog, savjetnik</w:t>
      </w:r>
    </w:p>
    <w:p w14:paraId="730F4105"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Učenici: OOS UIT  11 - 15  god.</w:t>
      </w:r>
    </w:p>
    <w:p w14:paraId="2B3E5CF2"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Suradnik: pomoćnik u nastavi</w:t>
      </w:r>
    </w:p>
    <w:p w14:paraId="12807AC5" w14:textId="77777777" w:rsidR="00F61052" w:rsidRDefault="00F61052">
      <w:pPr>
        <w:widowControl w:val="0"/>
        <w:spacing w:after="0" w:line="273" w:lineRule="auto"/>
        <w:ind w:left="0" w:hanging="2"/>
        <w:rPr>
          <w:rFonts w:ascii="Arial" w:eastAsia="Arial" w:hAnsi="Arial" w:cs="Arial"/>
          <w:sz w:val="24"/>
          <w:szCs w:val="24"/>
        </w:rPr>
      </w:pPr>
    </w:p>
    <w:p w14:paraId="65F29CA6"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NAČIN REALIZACIJE PROJEKTA</w:t>
      </w:r>
    </w:p>
    <w:p w14:paraId="27707847" w14:textId="77777777" w:rsidR="00F61052" w:rsidRDefault="00064D54">
      <w:pPr>
        <w:widowControl w:val="0"/>
        <w:spacing w:after="0" w:line="273" w:lineRule="auto"/>
        <w:ind w:left="0" w:hanging="2"/>
        <w:jc w:val="both"/>
        <w:rPr>
          <w:rFonts w:ascii="Arial" w:eastAsia="Arial" w:hAnsi="Arial" w:cs="Arial"/>
          <w:sz w:val="24"/>
          <w:szCs w:val="24"/>
        </w:rPr>
      </w:pPr>
      <w:r>
        <w:rPr>
          <w:rFonts w:ascii="Arial" w:eastAsia="Arial" w:hAnsi="Arial" w:cs="Arial"/>
          <w:sz w:val="24"/>
          <w:szCs w:val="24"/>
        </w:rPr>
        <w:t>Projekt će se realizirati kroz različite aktivnosti. Učenici će se primjenom igara i vježbi za razvoj fine motorike, kroz senzorne igre, aktivnosti Brain gym programa poticati na aktivno sudjelovanje u provedbi aktivnosti  koje će svojom tematikom pratiti zadani odgojno obrazovni program u okviru OOP-a Komunikacija i Tjelesna i zdravstvena kultura.</w:t>
      </w:r>
    </w:p>
    <w:p w14:paraId="20C30BD2" w14:textId="77777777" w:rsidR="00F61052" w:rsidRDefault="00F61052">
      <w:pPr>
        <w:widowControl w:val="0"/>
        <w:spacing w:after="0" w:line="273" w:lineRule="auto"/>
        <w:ind w:left="0" w:hanging="2"/>
        <w:jc w:val="both"/>
        <w:rPr>
          <w:rFonts w:ascii="Arial" w:eastAsia="Arial" w:hAnsi="Arial" w:cs="Arial"/>
          <w:sz w:val="24"/>
          <w:szCs w:val="24"/>
        </w:rPr>
      </w:pPr>
    </w:p>
    <w:p w14:paraId="75A92A76" w14:textId="77777777" w:rsidR="00F61052" w:rsidRDefault="00064D54">
      <w:pPr>
        <w:widowControl w:val="0"/>
        <w:spacing w:after="0" w:line="273" w:lineRule="auto"/>
        <w:ind w:left="0" w:hanging="2"/>
        <w:jc w:val="both"/>
        <w:rPr>
          <w:rFonts w:ascii="Arial" w:eastAsia="Arial" w:hAnsi="Arial" w:cs="Arial"/>
          <w:sz w:val="24"/>
          <w:szCs w:val="24"/>
        </w:rPr>
      </w:pPr>
      <w:r>
        <w:rPr>
          <w:rFonts w:ascii="Arial" w:eastAsia="Arial" w:hAnsi="Arial" w:cs="Arial"/>
          <w:sz w:val="24"/>
          <w:szCs w:val="24"/>
        </w:rPr>
        <w:t>VREMENIK PROJEKTA</w:t>
      </w:r>
    </w:p>
    <w:p w14:paraId="75CEF364" w14:textId="77777777" w:rsidR="00F61052" w:rsidRDefault="00064D54">
      <w:pPr>
        <w:widowControl w:val="0"/>
        <w:spacing w:after="0" w:line="273" w:lineRule="auto"/>
        <w:ind w:left="0" w:hanging="2"/>
        <w:jc w:val="both"/>
        <w:rPr>
          <w:rFonts w:ascii="Arial" w:eastAsia="Arial" w:hAnsi="Arial" w:cs="Arial"/>
          <w:sz w:val="24"/>
          <w:szCs w:val="24"/>
        </w:rPr>
      </w:pPr>
      <w:r>
        <w:rPr>
          <w:rFonts w:ascii="Arial" w:eastAsia="Arial" w:hAnsi="Arial" w:cs="Arial"/>
          <w:sz w:val="24"/>
          <w:szCs w:val="24"/>
        </w:rPr>
        <w:t>Projekt će se provoditi tijekom cijele nastavne godine 2024./2025., s redovitim tjednim aktivnostima koje će pratiti napredak učenika i prilagođavati se njihovim potrebama.</w:t>
      </w:r>
    </w:p>
    <w:p w14:paraId="1F5C2D5B" w14:textId="77777777" w:rsidR="00F61052" w:rsidRDefault="00064D54">
      <w:pPr>
        <w:spacing w:before="280" w:after="280" w:line="273" w:lineRule="auto"/>
        <w:ind w:left="0" w:hanging="2"/>
        <w:rPr>
          <w:rFonts w:ascii="Arial" w:eastAsia="Arial" w:hAnsi="Arial" w:cs="Arial"/>
          <w:sz w:val="24"/>
          <w:szCs w:val="24"/>
        </w:rPr>
      </w:pPr>
      <w:r>
        <w:rPr>
          <w:rFonts w:ascii="Arial" w:eastAsia="Arial" w:hAnsi="Arial" w:cs="Arial"/>
          <w:sz w:val="24"/>
          <w:szCs w:val="24"/>
        </w:rPr>
        <w:t>TROŠKOVNIK PROJEKTA</w:t>
      </w:r>
    </w:p>
    <w:p w14:paraId="2E44B06F" w14:textId="77777777" w:rsidR="00F61052" w:rsidRDefault="00F61052">
      <w:pPr>
        <w:spacing w:line="240" w:lineRule="auto"/>
        <w:ind w:left="0" w:hanging="2"/>
        <w:rPr>
          <w:rFonts w:ascii="Arial" w:eastAsia="Arial" w:hAnsi="Arial" w:cs="Arial"/>
          <w:sz w:val="24"/>
          <w:szCs w:val="24"/>
        </w:rPr>
      </w:pPr>
    </w:p>
    <w:p w14:paraId="1C316AE4" w14:textId="77777777" w:rsidR="00CF50D6" w:rsidRDefault="00CF50D6">
      <w:pPr>
        <w:spacing w:line="240" w:lineRule="auto"/>
        <w:ind w:left="0" w:hanging="2"/>
        <w:rPr>
          <w:rFonts w:ascii="Arial" w:eastAsia="Arial" w:hAnsi="Arial" w:cs="Arial"/>
          <w:sz w:val="24"/>
          <w:szCs w:val="24"/>
        </w:rPr>
      </w:pPr>
    </w:p>
    <w:p w14:paraId="2EDE7B21" w14:textId="77777777" w:rsidR="00F61052" w:rsidRDefault="00064D54">
      <w:pPr>
        <w:widowControl w:val="0"/>
        <w:spacing w:before="280" w:after="280" w:line="273"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SADNJA I BRIGA O  BILJKAMA</w:t>
      </w:r>
      <w:r>
        <w:rPr>
          <w:rFonts w:ascii="Arial" w:eastAsia="Arial" w:hAnsi="Arial" w:cs="Arial"/>
          <w:sz w:val="24"/>
          <w:szCs w:val="24"/>
        </w:rPr>
        <w:t xml:space="preserve"> </w:t>
      </w:r>
    </w:p>
    <w:p w14:paraId="282673B6" w14:textId="77777777" w:rsidR="00F61052" w:rsidRDefault="00064D54">
      <w:pPr>
        <w:widowControl w:val="0"/>
        <w:spacing w:after="0" w:line="273" w:lineRule="auto"/>
        <w:ind w:left="0" w:hanging="2"/>
        <w:jc w:val="both"/>
        <w:rPr>
          <w:rFonts w:ascii="Arial" w:eastAsia="Arial" w:hAnsi="Arial" w:cs="Arial"/>
          <w:sz w:val="24"/>
          <w:szCs w:val="24"/>
        </w:rPr>
      </w:pPr>
      <w:r>
        <w:rPr>
          <w:rFonts w:ascii="Arial" w:eastAsia="Arial" w:hAnsi="Arial" w:cs="Arial"/>
          <w:sz w:val="24"/>
          <w:szCs w:val="24"/>
        </w:rPr>
        <w:t>CILJ PROJEKTA</w:t>
      </w:r>
    </w:p>
    <w:p w14:paraId="6631D4F9" w14:textId="77777777" w:rsidR="00F61052" w:rsidRDefault="00064D54">
      <w:pPr>
        <w:widowControl w:val="0"/>
        <w:spacing w:after="0" w:line="273" w:lineRule="auto"/>
        <w:ind w:left="0" w:hanging="2"/>
        <w:jc w:val="both"/>
        <w:rPr>
          <w:rFonts w:ascii="Arial" w:eastAsia="Arial" w:hAnsi="Arial" w:cs="Arial"/>
          <w:sz w:val="24"/>
          <w:szCs w:val="24"/>
        </w:rPr>
      </w:pPr>
      <w:r>
        <w:rPr>
          <w:rFonts w:ascii="Arial" w:eastAsia="Arial" w:hAnsi="Arial" w:cs="Arial"/>
          <w:sz w:val="24"/>
          <w:szCs w:val="24"/>
        </w:rPr>
        <w:t xml:space="preserve">Cilj ovog projekta je uređenje razreda i školskog okoliša kroz aktivnu sadnju i brigu o biljkama, čime se učenici potiču na učenje kroz praktičan rad i angažman u održavanju okoliša. </w:t>
      </w:r>
    </w:p>
    <w:p w14:paraId="20C435B7" w14:textId="77777777" w:rsidR="00F61052" w:rsidRDefault="00064D54">
      <w:pPr>
        <w:widowControl w:val="0"/>
        <w:spacing w:before="280" w:after="0" w:line="273" w:lineRule="auto"/>
        <w:ind w:left="0" w:hanging="2"/>
        <w:jc w:val="both"/>
        <w:rPr>
          <w:rFonts w:ascii="Arial" w:eastAsia="Arial" w:hAnsi="Arial" w:cs="Arial"/>
          <w:sz w:val="24"/>
          <w:szCs w:val="24"/>
        </w:rPr>
      </w:pPr>
      <w:r>
        <w:rPr>
          <w:rFonts w:ascii="Arial" w:eastAsia="Arial" w:hAnsi="Arial" w:cs="Arial"/>
          <w:sz w:val="24"/>
          <w:szCs w:val="24"/>
        </w:rPr>
        <w:t>NAMJENA PROJEKTA</w:t>
      </w:r>
    </w:p>
    <w:p w14:paraId="224D7E7B" w14:textId="77777777" w:rsidR="00F61052" w:rsidRDefault="00064D54" w:rsidP="00CD2E27">
      <w:pPr>
        <w:numPr>
          <w:ilvl w:val="0"/>
          <w:numId w:val="25"/>
        </w:num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s postupkom sadnje i njege biljaka: Edukacija učenika o osnovnim koracima u sadnji, zalijevanju i njezi biljaka, čime se potiče razumijevanje prirodnih procesa.</w:t>
      </w:r>
    </w:p>
    <w:p w14:paraId="11F9F5B9" w14:textId="77777777" w:rsidR="00F61052" w:rsidRDefault="00064D54" w:rsidP="00CD2E27">
      <w:pPr>
        <w:numPr>
          <w:ilvl w:val="0"/>
          <w:numId w:val="25"/>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motoričkih vještina i perceptivnih sposobnosti: Poboljšanje fine motorike i senzorne percepcije kod učenika kroz aktivnosti vezane uz rukovanje alatima, biljkama i zemljom.</w:t>
      </w:r>
    </w:p>
    <w:p w14:paraId="3D548729" w14:textId="77777777" w:rsidR="00F61052" w:rsidRDefault="00064D54" w:rsidP="00CD2E27">
      <w:pPr>
        <w:numPr>
          <w:ilvl w:val="0"/>
          <w:numId w:val="25"/>
        </w:numPr>
        <w:spacing w:after="0" w:line="240" w:lineRule="auto"/>
        <w:ind w:left="0" w:hanging="2"/>
        <w:jc w:val="both"/>
        <w:rPr>
          <w:rFonts w:ascii="Arial" w:eastAsia="Arial" w:hAnsi="Arial" w:cs="Arial"/>
          <w:sz w:val="24"/>
          <w:szCs w:val="24"/>
        </w:rPr>
      </w:pPr>
      <w:r>
        <w:rPr>
          <w:rFonts w:ascii="Arial" w:eastAsia="Arial" w:hAnsi="Arial" w:cs="Arial"/>
          <w:sz w:val="24"/>
          <w:szCs w:val="24"/>
        </w:rPr>
        <w:t>Poticaj razumijevanju i praćenju uputa: Jačanje sposobnosti učenika da razumiju i slijede upute kroz strukturirane aktivnosti koje zahtijevaju preciznost i pažnju.</w:t>
      </w:r>
    </w:p>
    <w:p w14:paraId="6ED1F846" w14:textId="77777777" w:rsidR="00F61052" w:rsidRDefault="00064D54" w:rsidP="00CD2E27">
      <w:pPr>
        <w:widowControl w:val="0"/>
        <w:numPr>
          <w:ilvl w:val="0"/>
          <w:numId w:val="25"/>
        </w:numPr>
        <w:spacing w:after="0" w:line="273" w:lineRule="auto"/>
        <w:ind w:left="0" w:hanging="2"/>
        <w:jc w:val="both"/>
        <w:rPr>
          <w:rFonts w:ascii="Arial" w:eastAsia="Arial" w:hAnsi="Arial" w:cs="Arial"/>
          <w:sz w:val="24"/>
          <w:szCs w:val="24"/>
        </w:rPr>
      </w:pPr>
      <w:r>
        <w:rPr>
          <w:rFonts w:ascii="Arial" w:eastAsia="Arial" w:hAnsi="Arial" w:cs="Arial"/>
          <w:sz w:val="24"/>
          <w:szCs w:val="24"/>
        </w:rPr>
        <w:t>Usvajanje radnih navika i jačanje pozitivnih osobina: Razvijanje samostalnosti, upornosti i dosljednosti kod učenika kroz kontinuiranu brigu o biljkama, što im pomaže u izgradnji odgovornog odnosa prema zadacima</w:t>
      </w:r>
    </w:p>
    <w:p w14:paraId="082E811B" w14:textId="77777777" w:rsidR="00F61052" w:rsidRDefault="00F61052">
      <w:pPr>
        <w:widowControl w:val="0"/>
        <w:spacing w:after="0" w:line="273" w:lineRule="auto"/>
        <w:ind w:left="0" w:hanging="2"/>
        <w:rPr>
          <w:rFonts w:ascii="Arial" w:eastAsia="Arial" w:hAnsi="Arial" w:cs="Arial"/>
          <w:sz w:val="24"/>
          <w:szCs w:val="24"/>
        </w:rPr>
      </w:pPr>
    </w:p>
    <w:p w14:paraId="7B1B9D08"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NOSITELJ PROJEKTA</w:t>
      </w:r>
    </w:p>
    <w:p w14:paraId="6D642CE5" w14:textId="77777777" w:rsidR="00F61052" w:rsidRDefault="00064D54">
      <w:pPr>
        <w:widowControl w:val="0"/>
        <w:spacing w:after="0" w:line="273" w:lineRule="auto"/>
        <w:ind w:left="0" w:hanging="2"/>
        <w:jc w:val="both"/>
        <w:rPr>
          <w:rFonts w:ascii="Arial" w:eastAsia="Arial" w:hAnsi="Arial" w:cs="Arial"/>
          <w:sz w:val="24"/>
          <w:szCs w:val="24"/>
        </w:rPr>
      </w:pPr>
      <w:r>
        <w:rPr>
          <w:rFonts w:ascii="Arial" w:eastAsia="Arial" w:hAnsi="Arial" w:cs="Arial"/>
          <w:sz w:val="24"/>
          <w:szCs w:val="24"/>
        </w:rPr>
        <w:t>Voditelj: Daria Švorinić, prof. defektolog</w:t>
      </w:r>
    </w:p>
    <w:p w14:paraId="371B4A19"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Učenici: OOS UIT 11 – 15  godina</w:t>
      </w:r>
    </w:p>
    <w:p w14:paraId="2CF67321" w14:textId="77777777" w:rsidR="00F61052" w:rsidRDefault="00064D54">
      <w:pPr>
        <w:spacing w:after="0" w:line="273" w:lineRule="auto"/>
        <w:ind w:left="0" w:hanging="2"/>
        <w:rPr>
          <w:rFonts w:ascii="Arial" w:eastAsia="Arial" w:hAnsi="Arial" w:cs="Arial"/>
          <w:sz w:val="24"/>
          <w:szCs w:val="24"/>
        </w:rPr>
      </w:pPr>
      <w:r>
        <w:rPr>
          <w:rFonts w:ascii="Arial" w:eastAsia="Arial" w:hAnsi="Arial" w:cs="Arial"/>
          <w:sz w:val="24"/>
          <w:szCs w:val="24"/>
        </w:rPr>
        <w:t>Sradnici: pomoćnik u nastavi, roditelji učenika</w:t>
      </w:r>
    </w:p>
    <w:p w14:paraId="05AB8EDC" w14:textId="77777777" w:rsidR="00F61052" w:rsidRDefault="00064D54">
      <w:pPr>
        <w:widowControl w:val="0"/>
        <w:spacing w:before="280" w:after="0" w:line="273" w:lineRule="auto"/>
        <w:ind w:left="0" w:hanging="2"/>
        <w:rPr>
          <w:rFonts w:ascii="Arial" w:eastAsia="Arial" w:hAnsi="Arial" w:cs="Arial"/>
          <w:sz w:val="24"/>
          <w:szCs w:val="24"/>
        </w:rPr>
      </w:pPr>
      <w:r>
        <w:rPr>
          <w:rFonts w:ascii="Arial" w:eastAsia="Arial" w:hAnsi="Arial" w:cs="Arial"/>
          <w:sz w:val="24"/>
          <w:szCs w:val="24"/>
        </w:rPr>
        <w:t>NAČIN REALIZACIJE PROJEKTA</w:t>
      </w:r>
    </w:p>
    <w:p w14:paraId="2194478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Projekt će se realizirati kroz nastavnu godinu 2024./2025. prema sljedećem planu:</w:t>
      </w:r>
    </w:p>
    <w:p w14:paraId="50896D1F" w14:textId="77777777" w:rsidR="00F61052" w:rsidRDefault="00064D54" w:rsidP="00CD2E27">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Nabava materijala: U suradnji s roditeljima, nabavit će se potrebni materijali, uključujući sadnice, teglice i zemlju.</w:t>
      </w:r>
    </w:p>
    <w:p w14:paraId="432C1EFF" w14:textId="77777777" w:rsidR="00F61052" w:rsidRDefault="00064D54" w:rsidP="00CD2E27">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Sadnja biljaka: Učenici će, uz vodstvo voditelja projekta, sudjelovati u sadnji biljaka u teglice i, po potrebi, u školski vrt.</w:t>
      </w:r>
    </w:p>
    <w:p w14:paraId="0EADE339" w14:textId="77777777" w:rsidR="00F61052" w:rsidRDefault="00064D54" w:rsidP="00CD2E27">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Briga o biljkama: Učenici će preuzeti odgovornost za redovito zalijevanje biljaka, praćenje njihovog rasta i presadnju u veće posude ili vrt prema potrebi.</w:t>
      </w:r>
    </w:p>
    <w:p w14:paraId="3FF2B93B" w14:textId="77777777" w:rsidR="00F61052" w:rsidRDefault="00064D54" w:rsidP="00CD2E27">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Praćenje napretka: Učenici će voditi dnevnik ili tablicu u kojoj će bilježiti promjene u rastu i razvoju biljaka, što će im omogućiti praćenje vlastitog rada i rezultata kroz cijelu godinu.</w:t>
      </w:r>
    </w:p>
    <w:p w14:paraId="5DB8D6C3"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VREMENIK PROJEKTA</w:t>
      </w:r>
    </w:p>
    <w:p w14:paraId="1713D7E0"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Nastavna godina 2024./2025.</w:t>
      </w:r>
    </w:p>
    <w:p w14:paraId="6F4D6877" w14:textId="77777777" w:rsidR="00F61052" w:rsidRDefault="00064D54">
      <w:pPr>
        <w:widowControl w:val="0"/>
        <w:spacing w:after="0" w:line="273" w:lineRule="auto"/>
        <w:ind w:left="0" w:hanging="2"/>
        <w:rPr>
          <w:rFonts w:ascii="Arial" w:eastAsia="Arial" w:hAnsi="Arial" w:cs="Arial"/>
          <w:sz w:val="24"/>
          <w:szCs w:val="24"/>
        </w:rPr>
      </w:pPr>
      <w:r>
        <w:rPr>
          <w:rFonts w:ascii="Arial" w:eastAsia="Arial" w:hAnsi="Arial" w:cs="Arial"/>
          <w:sz w:val="24"/>
          <w:szCs w:val="24"/>
        </w:rPr>
        <w:t>TROŠKOVNIK PROJEKTA: 20,00 €</w:t>
      </w:r>
    </w:p>
    <w:p w14:paraId="07AD9100" w14:textId="77777777" w:rsidR="00F61052" w:rsidRDefault="00F61052">
      <w:pPr>
        <w:ind w:left="0" w:hanging="2"/>
        <w:rPr>
          <w:rFonts w:ascii="Arial" w:eastAsia="Arial" w:hAnsi="Arial" w:cs="Arial"/>
          <w:sz w:val="24"/>
          <w:szCs w:val="24"/>
        </w:rPr>
      </w:pPr>
    </w:p>
    <w:p w14:paraId="28A0528A" w14:textId="77777777" w:rsidR="00F61052" w:rsidRDefault="00F61052">
      <w:pPr>
        <w:ind w:left="0" w:hanging="2"/>
        <w:rPr>
          <w:rFonts w:ascii="Arial" w:eastAsia="Arial" w:hAnsi="Arial" w:cs="Arial"/>
          <w:sz w:val="24"/>
          <w:szCs w:val="24"/>
        </w:rPr>
      </w:pPr>
    </w:p>
    <w:p w14:paraId="298B520C" w14:textId="77777777" w:rsidR="00F61052" w:rsidRDefault="00F61052">
      <w:pPr>
        <w:ind w:left="0" w:hanging="2"/>
        <w:rPr>
          <w:rFonts w:ascii="Arial" w:eastAsia="Arial" w:hAnsi="Arial" w:cs="Arial"/>
          <w:sz w:val="24"/>
          <w:szCs w:val="24"/>
        </w:rPr>
      </w:pPr>
    </w:p>
    <w:p w14:paraId="60D76EFF" w14:textId="77777777" w:rsidR="00F61052" w:rsidRDefault="00F61052">
      <w:pPr>
        <w:ind w:left="0" w:hanging="2"/>
        <w:rPr>
          <w:rFonts w:ascii="Arial" w:eastAsia="Arial" w:hAnsi="Arial" w:cs="Arial"/>
          <w:sz w:val="24"/>
          <w:szCs w:val="24"/>
        </w:rPr>
      </w:pPr>
    </w:p>
    <w:p w14:paraId="43CA2845" w14:textId="77777777" w:rsidR="00F61052" w:rsidRDefault="00064D54">
      <w:pPr>
        <w:widowControl w:val="0"/>
        <w:spacing w:after="0" w:line="36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3D77ADAB" w14:textId="77777777" w:rsidR="00F61052" w:rsidRDefault="00F61052">
      <w:pPr>
        <w:widowControl w:val="0"/>
        <w:spacing w:after="0" w:line="360" w:lineRule="auto"/>
        <w:ind w:left="0" w:hanging="2"/>
        <w:rPr>
          <w:rFonts w:ascii="Times New Roman" w:eastAsia="Times New Roman" w:hAnsi="Times New Roman" w:cs="Times New Roman"/>
          <w:sz w:val="24"/>
          <w:szCs w:val="24"/>
        </w:rPr>
      </w:pPr>
    </w:p>
    <w:p w14:paraId="334E415A"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5C2DF76E"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Zajednička proslava učeničkih rođendana u školskom okruženju.</w:t>
      </w:r>
    </w:p>
    <w:p w14:paraId="6A7A19B7" w14:textId="77777777" w:rsidR="00F61052" w:rsidRDefault="00F61052">
      <w:pPr>
        <w:widowControl w:val="0"/>
        <w:spacing w:after="0" w:line="360" w:lineRule="auto"/>
        <w:ind w:left="0" w:hanging="2"/>
        <w:rPr>
          <w:rFonts w:ascii="Times New Roman" w:eastAsia="Times New Roman" w:hAnsi="Times New Roman" w:cs="Times New Roman"/>
          <w:sz w:val="24"/>
          <w:szCs w:val="24"/>
        </w:rPr>
      </w:pPr>
    </w:p>
    <w:p w14:paraId="69396AC1"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5AC14FD2"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451FFFBC"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Poznavanje značajki uobičajenih aktivnosti osobno-društvenog tipa</w:t>
      </w:r>
    </w:p>
    <w:p w14:paraId="77A29DF8"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349328A8"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0C8B8EB9"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60EF12F1"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4EB6892F"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4BB99D8D"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Razvoj suradničkih i prijateljskih odnosa u skupini i s učenicima drugih skupina</w:t>
      </w:r>
    </w:p>
    <w:p w14:paraId="2ADDFD05" w14:textId="77777777" w:rsidR="00F61052" w:rsidRDefault="00064D54">
      <w:pPr>
        <w:widowControl w:val="0"/>
        <w:numPr>
          <w:ilvl w:val="0"/>
          <w:numId w:val="1"/>
        </w:numPr>
        <w:spacing w:after="0" w:line="36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214077A5" w14:textId="77777777" w:rsidR="00F61052" w:rsidRDefault="00F61052">
      <w:pPr>
        <w:widowControl w:val="0"/>
        <w:spacing w:after="0" w:line="360" w:lineRule="auto"/>
        <w:ind w:left="0" w:hanging="2"/>
        <w:rPr>
          <w:rFonts w:ascii="Times New Roman" w:eastAsia="Times New Roman" w:hAnsi="Times New Roman" w:cs="Times New Roman"/>
          <w:sz w:val="24"/>
          <w:szCs w:val="24"/>
        </w:rPr>
      </w:pPr>
    </w:p>
    <w:p w14:paraId="413AABB7"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02DA5CD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Natalija Olić, univ. mag. rehab. educ.</w:t>
      </w:r>
    </w:p>
    <w:p w14:paraId="0E28FB1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Učenici: petero učenika OOS UIT i TžIT  11-15 god. ostalih odgojno-obrazovnih skupina, školska kuharica</w:t>
      </w:r>
    </w:p>
    <w:p w14:paraId="5534E69D" w14:textId="77777777" w:rsidR="00F61052" w:rsidRDefault="00F61052">
      <w:pPr>
        <w:widowControl w:val="0"/>
        <w:spacing w:after="0" w:line="360" w:lineRule="auto"/>
        <w:ind w:left="0" w:hanging="2"/>
        <w:rPr>
          <w:rFonts w:ascii="Times New Roman" w:eastAsia="Times New Roman" w:hAnsi="Times New Roman" w:cs="Times New Roman"/>
          <w:sz w:val="24"/>
          <w:szCs w:val="24"/>
        </w:rPr>
      </w:pPr>
    </w:p>
    <w:p w14:paraId="697FF64A"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6D186C3E"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5CFD6DEC" w14:textId="77777777" w:rsidR="00F61052" w:rsidRDefault="00F61052">
      <w:pPr>
        <w:widowControl w:val="0"/>
        <w:spacing w:after="0" w:line="360" w:lineRule="auto"/>
        <w:ind w:left="0" w:hanging="2"/>
        <w:rPr>
          <w:rFonts w:ascii="Times New Roman" w:eastAsia="Times New Roman" w:hAnsi="Times New Roman" w:cs="Times New Roman"/>
          <w:sz w:val="24"/>
          <w:szCs w:val="24"/>
        </w:rPr>
      </w:pPr>
    </w:p>
    <w:p w14:paraId="016EEA0E"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1715BD1B"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Tijekom nastavne godine 2024./2025.</w:t>
      </w:r>
    </w:p>
    <w:p w14:paraId="38047A1F" w14:textId="77777777" w:rsidR="00F61052" w:rsidRDefault="00F61052">
      <w:pPr>
        <w:widowControl w:val="0"/>
        <w:spacing w:after="0" w:line="360" w:lineRule="auto"/>
        <w:ind w:left="0" w:hanging="2"/>
        <w:rPr>
          <w:rFonts w:ascii="Times New Roman" w:eastAsia="Times New Roman" w:hAnsi="Times New Roman" w:cs="Times New Roman"/>
          <w:sz w:val="24"/>
          <w:szCs w:val="24"/>
        </w:rPr>
      </w:pPr>
    </w:p>
    <w:p w14:paraId="1ECDB6EA" w14:textId="77777777" w:rsidR="00F61052" w:rsidRDefault="00064D54">
      <w:pPr>
        <w:widowControl w:val="0"/>
        <w:spacing w:after="0" w:line="36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54EF0147" w14:textId="77777777" w:rsidR="00F61052" w:rsidRDefault="00064D54">
      <w:pPr>
        <w:widowControl w:val="0"/>
        <w:spacing w:after="0" w:line="360" w:lineRule="auto"/>
        <w:ind w:left="0" w:hanging="2"/>
        <w:rPr>
          <w:rFonts w:ascii="Arial" w:eastAsia="Arial" w:hAnsi="Arial" w:cs="Arial"/>
          <w:sz w:val="24"/>
          <w:szCs w:val="24"/>
        </w:rPr>
      </w:pPr>
      <w:r>
        <w:rPr>
          <w:rFonts w:ascii="Arial" w:eastAsia="Arial" w:hAnsi="Arial" w:cs="Arial"/>
          <w:sz w:val="24"/>
          <w:szCs w:val="24"/>
        </w:rPr>
        <w:t>Nema troškova, dobrovoljni prilozi roditelja</w:t>
      </w:r>
    </w:p>
    <w:p w14:paraId="7010EB90" w14:textId="77777777" w:rsidR="00F61052" w:rsidRDefault="00F61052">
      <w:pPr>
        <w:widowControl w:val="0"/>
        <w:spacing w:after="0" w:line="360" w:lineRule="auto"/>
        <w:ind w:left="0" w:hanging="2"/>
        <w:rPr>
          <w:rFonts w:ascii="Arial" w:eastAsia="Arial" w:hAnsi="Arial" w:cs="Arial"/>
          <w:color w:val="FF0000"/>
          <w:sz w:val="24"/>
          <w:szCs w:val="24"/>
        </w:rPr>
      </w:pPr>
    </w:p>
    <w:p w14:paraId="5429ED4B" w14:textId="77777777" w:rsidR="00F61052" w:rsidRDefault="00F61052">
      <w:pPr>
        <w:spacing w:after="160" w:line="360" w:lineRule="auto"/>
        <w:ind w:left="0" w:hanging="2"/>
        <w:jc w:val="center"/>
        <w:rPr>
          <w:rFonts w:ascii="Arial" w:eastAsia="Arial" w:hAnsi="Arial" w:cs="Arial"/>
          <w:sz w:val="24"/>
          <w:szCs w:val="24"/>
        </w:rPr>
      </w:pPr>
    </w:p>
    <w:p w14:paraId="67814B5B" w14:textId="77777777" w:rsidR="00F61052" w:rsidRDefault="00F61052">
      <w:pPr>
        <w:spacing w:after="160" w:line="360" w:lineRule="auto"/>
        <w:ind w:left="0" w:hanging="2"/>
        <w:rPr>
          <w:rFonts w:ascii="Arial" w:eastAsia="Arial" w:hAnsi="Arial" w:cs="Arial"/>
          <w:sz w:val="24"/>
          <w:szCs w:val="24"/>
        </w:rPr>
      </w:pPr>
    </w:p>
    <w:p w14:paraId="6634DE96" w14:textId="77777777" w:rsidR="00F61052" w:rsidRDefault="00F61052">
      <w:pPr>
        <w:spacing w:after="160" w:line="360" w:lineRule="auto"/>
        <w:ind w:left="0" w:hanging="2"/>
        <w:rPr>
          <w:rFonts w:ascii="Arial" w:eastAsia="Arial" w:hAnsi="Arial" w:cs="Arial"/>
          <w:sz w:val="24"/>
          <w:szCs w:val="24"/>
        </w:rPr>
      </w:pPr>
    </w:p>
    <w:p w14:paraId="154C1C5A" w14:textId="77777777" w:rsidR="00F61052" w:rsidRDefault="00064D54">
      <w:pPr>
        <w:spacing w:after="160" w:line="36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UKRASA OD GLINAMOLA</w:t>
      </w:r>
    </w:p>
    <w:p w14:paraId="23E865D7"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CILJ PROJEKTA</w:t>
      </w:r>
    </w:p>
    <w:p w14:paraId="2597A4FA"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Izrada predmeta od glinamola u svrhu prigodnog uređenja učionice u </w:t>
      </w:r>
    </w:p>
    <w:p w14:paraId="45A0C351"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predblagdansko vrijeme</w:t>
      </w:r>
    </w:p>
    <w:p w14:paraId="4371D29E"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NAMJENA PROJEKTA</w:t>
      </w:r>
    </w:p>
    <w:p w14:paraId="00A9C939"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Razvijati  finu motoriku</w:t>
      </w:r>
    </w:p>
    <w:p w14:paraId="0C9950AC" w14:textId="77777777" w:rsidR="00F61052" w:rsidRDefault="00064D54">
      <w:pPr>
        <w:spacing w:after="0" w:line="360" w:lineRule="auto"/>
        <w:ind w:left="0" w:hanging="2"/>
        <w:rPr>
          <w:rFonts w:ascii="Arial" w:eastAsia="Arial" w:hAnsi="Arial" w:cs="Arial"/>
          <w:sz w:val="24"/>
          <w:szCs w:val="24"/>
        </w:rPr>
      </w:pPr>
      <w:bookmarkStart w:id="32" w:name="_heading=h.49x2ik5" w:colFirst="0" w:colLast="0"/>
      <w:bookmarkEnd w:id="32"/>
      <w:r>
        <w:rPr>
          <w:rFonts w:ascii="Arial" w:eastAsia="Arial" w:hAnsi="Arial" w:cs="Arial"/>
          <w:sz w:val="24"/>
          <w:szCs w:val="24"/>
        </w:rPr>
        <w:t>- Poticati motoričke i komunikacijske sposobnosti kod učenika</w:t>
      </w:r>
    </w:p>
    <w:p w14:paraId="70B89C77"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Razvijati taktilnu, vizualnu percepciju</w:t>
      </w:r>
    </w:p>
    <w:p w14:paraId="75577F9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Poticati radne navike</w:t>
      </w:r>
    </w:p>
    <w:p w14:paraId="38C6E447"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Poticati  koncentraciju i pažnju kod učenika.</w:t>
      </w:r>
    </w:p>
    <w:p w14:paraId="41304D96" w14:textId="77777777" w:rsidR="00F61052" w:rsidRDefault="00F61052">
      <w:pPr>
        <w:spacing w:after="160" w:line="360" w:lineRule="auto"/>
        <w:ind w:left="0" w:hanging="2"/>
        <w:rPr>
          <w:rFonts w:ascii="Arial" w:eastAsia="Arial" w:hAnsi="Arial" w:cs="Arial"/>
          <w:sz w:val="24"/>
          <w:szCs w:val="24"/>
        </w:rPr>
      </w:pPr>
      <w:bookmarkStart w:id="33" w:name="_heading=h.2p2csry" w:colFirst="0" w:colLast="0"/>
      <w:bookmarkEnd w:id="33"/>
    </w:p>
    <w:p w14:paraId="751D4C81"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NOSITELJI PROJEKTA:</w:t>
      </w:r>
    </w:p>
    <w:p w14:paraId="000CE8FA"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Natalija Olić, univ. mag. rehab. educ.</w:t>
      </w:r>
    </w:p>
    <w:p w14:paraId="0A5278E5"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Učenici: petero učenika OOS UIT i TžIT  11 - 15 god. </w:t>
      </w:r>
    </w:p>
    <w:p w14:paraId="18F493E8" w14:textId="77777777" w:rsidR="00F61052" w:rsidRDefault="00F61052">
      <w:pPr>
        <w:spacing w:after="0" w:line="360" w:lineRule="auto"/>
        <w:ind w:left="0" w:hanging="2"/>
        <w:rPr>
          <w:rFonts w:ascii="Arial" w:eastAsia="Arial" w:hAnsi="Arial" w:cs="Arial"/>
          <w:sz w:val="24"/>
          <w:szCs w:val="24"/>
        </w:rPr>
      </w:pPr>
    </w:p>
    <w:p w14:paraId="79DADA94"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NAČIN REALIZACIJE PROJEKTA</w:t>
      </w:r>
    </w:p>
    <w:p w14:paraId="5C00495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Razvaljati glinamol, izrezati i utisnuti glinamol u plastični kalup s prigodnim </w:t>
      </w:r>
    </w:p>
    <w:p w14:paraId="120B1DE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motivima. Pri vrhu svakog oblika izbušiti rupicu za konac. Osušene predmete obojiti, </w:t>
      </w:r>
    </w:p>
    <w:p w14:paraId="4F87B5DC"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ukrasiti te provući konac kroz rupicu i objesiti.</w:t>
      </w:r>
    </w:p>
    <w:p w14:paraId="24588B9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Izraditi jednostavne predmete prema modelu kroz OOP Razvoj kreativnosti</w:t>
      </w:r>
    </w:p>
    <w:p w14:paraId="73EF20E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Bojati jednostavne predmete prema OOP Razvoj kreativnosti</w:t>
      </w:r>
    </w:p>
    <w:p w14:paraId="37CF097A"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Pospremati radni prostor kroz OOP Skrb o sebi.</w:t>
      </w:r>
    </w:p>
    <w:p w14:paraId="1CAB5E05" w14:textId="77777777" w:rsidR="00F61052" w:rsidRDefault="00F61052">
      <w:pPr>
        <w:spacing w:after="160" w:line="360" w:lineRule="auto"/>
        <w:ind w:left="0" w:hanging="2"/>
        <w:rPr>
          <w:rFonts w:ascii="Arial" w:eastAsia="Arial" w:hAnsi="Arial" w:cs="Arial"/>
          <w:sz w:val="24"/>
          <w:szCs w:val="24"/>
        </w:rPr>
      </w:pPr>
    </w:p>
    <w:p w14:paraId="7542B157"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VREMENIK PROJEKTA</w:t>
      </w:r>
    </w:p>
    <w:p w14:paraId="1A9A5A68"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Realizacija projekta planira se prosincu 2024. </w:t>
      </w:r>
    </w:p>
    <w:p w14:paraId="2E8B0EBD"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TROŠKOVNIK PROJEKTA</w:t>
      </w:r>
    </w:p>
    <w:p w14:paraId="27C14307"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Nema troškova</w:t>
      </w:r>
    </w:p>
    <w:p w14:paraId="3C351944" w14:textId="77777777" w:rsidR="00F61052" w:rsidRDefault="00F61052">
      <w:pPr>
        <w:widowControl w:val="0"/>
        <w:spacing w:after="0" w:line="360" w:lineRule="auto"/>
        <w:ind w:left="0" w:hanging="2"/>
        <w:rPr>
          <w:rFonts w:ascii="Arial" w:eastAsia="Arial" w:hAnsi="Arial" w:cs="Arial"/>
          <w:color w:val="FF0000"/>
          <w:sz w:val="24"/>
          <w:szCs w:val="24"/>
        </w:rPr>
      </w:pPr>
    </w:p>
    <w:p w14:paraId="5C17289B" w14:textId="77777777" w:rsidR="00F61052" w:rsidRDefault="00064D54">
      <w:pPr>
        <w:spacing w:after="160" w:line="36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PJEŠČANIKA U ŠKOLSKOM DVORIŠTU</w:t>
      </w:r>
    </w:p>
    <w:p w14:paraId="7F7DB984" w14:textId="77777777" w:rsidR="00F61052" w:rsidRDefault="00F61052">
      <w:pPr>
        <w:spacing w:after="160" w:line="360" w:lineRule="auto"/>
        <w:ind w:left="0" w:hanging="2"/>
        <w:jc w:val="center"/>
        <w:rPr>
          <w:rFonts w:ascii="Arial" w:eastAsia="Arial" w:hAnsi="Arial" w:cs="Arial"/>
          <w:sz w:val="24"/>
          <w:szCs w:val="24"/>
        </w:rPr>
      </w:pPr>
    </w:p>
    <w:p w14:paraId="1542FCC9"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CILJ PROJEKTA</w:t>
      </w:r>
    </w:p>
    <w:p w14:paraId="45E85A00"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Izrada pješčanika od prirodnih materijala u svrhu poboljšanja aktivnosti vezanih uz senzoriku učenika i razvijanje motoričkih sposobnosti.</w:t>
      </w:r>
    </w:p>
    <w:p w14:paraId="7DD18791" w14:textId="77777777" w:rsidR="00F61052" w:rsidRDefault="00F61052">
      <w:pPr>
        <w:spacing w:after="160" w:line="360" w:lineRule="auto"/>
        <w:ind w:left="0" w:hanging="2"/>
        <w:jc w:val="both"/>
        <w:rPr>
          <w:rFonts w:ascii="Arial" w:eastAsia="Arial" w:hAnsi="Arial" w:cs="Arial"/>
          <w:sz w:val="24"/>
          <w:szCs w:val="24"/>
        </w:rPr>
      </w:pPr>
    </w:p>
    <w:p w14:paraId="6A4AB026"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NAMJENA PROJEKTA</w:t>
      </w:r>
    </w:p>
    <w:p w14:paraId="4E547FFD"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 Razvijanje fine i grube motorike</w:t>
      </w:r>
    </w:p>
    <w:p w14:paraId="1ABEF31D"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 Poticanje senzorne integracije</w:t>
      </w:r>
    </w:p>
    <w:p w14:paraId="2A817016"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 Poticati motoričke i komunikacijske sposobnosti kod učenika</w:t>
      </w:r>
    </w:p>
    <w:p w14:paraId="42B5B995"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 Poticati radne navike</w:t>
      </w:r>
    </w:p>
    <w:p w14:paraId="509D6ECE"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 Poticati  koncentraciju i pažnju kod učenika</w:t>
      </w:r>
    </w:p>
    <w:p w14:paraId="42B0C155"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NOSITELJI PROJEKTA:</w:t>
      </w:r>
    </w:p>
    <w:p w14:paraId="11F5B45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Natalija Olić, univ.mag.rehab.educ.</w:t>
      </w:r>
    </w:p>
    <w:p w14:paraId="1A136A7C"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 xml:space="preserve">Učenici: petero učenika OOS UIT i TžIT  11 - 15 god. </w:t>
      </w:r>
    </w:p>
    <w:p w14:paraId="75E8CF77" w14:textId="77777777" w:rsidR="00F61052" w:rsidRDefault="00064D54">
      <w:pPr>
        <w:spacing w:after="160" w:line="360" w:lineRule="auto"/>
        <w:ind w:left="0" w:hanging="2"/>
        <w:rPr>
          <w:rFonts w:ascii="Arial" w:eastAsia="Arial" w:hAnsi="Arial" w:cs="Arial"/>
          <w:sz w:val="24"/>
          <w:szCs w:val="24"/>
        </w:rPr>
      </w:pPr>
      <w:r>
        <w:rPr>
          <w:rFonts w:ascii="Arial" w:eastAsia="Arial" w:hAnsi="Arial" w:cs="Arial"/>
          <w:sz w:val="24"/>
          <w:szCs w:val="24"/>
        </w:rPr>
        <w:t>NAČIN REALIZACIJE PROJEKTA</w:t>
      </w:r>
    </w:p>
    <w:p w14:paraId="7F6BFFD0" w14:textId="77777777" w:rsidR="00F61052" w:rsidRDefault="00064D54">
      <w:pPr>
        <w:numPr>
          <w:ilvl w:val="0"/>
          <w:numId w:val="1"/>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Obrada drvenih stranica za pješčanik, bojanje, spajanje</w:t>
      </w:r>
    </w:p>
    <w:p w14:paraId="6D41CADE" w14:textId="77777777" w:rsidR="00F61052" w:rsidRDefault="00064D54">
      <w:pPr>
        <w:numPr>
          <w:ilvl w:val="0"/>
          <w:numId w:val="1"/>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Priprema terena za pješčanik, kopanje, košnja trave</w:t>
      </w:r>
    </w:p>
    <w:p w14:paraId="10108DAE" w14:textId="77777777" w:rsidR="00F61052" w:rsidRDefault="00064D54">
      <w:pPr>
        <w:numPr>
          <w:ilvl w:val="0"/>
          <w:numId w:val="1"/>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Punjenje pješčanika sa pijeskom</w:t>
      </w:r>
    </w:p>
    <w:p w14:paraId="6617F665" w14:textId="77777777" w:rsidR="00F61052" w:rsidRDefault="00064D54">
      <w:pPr>
        <w:numPr>
          <w:ilvl w:val="0"/>
          <w:numId w:val="1"/>
        </w:numPr>
        <w:pBdr>
          <w:top w:val="nil"/>
          <w:left w:val="nil"/>
          <w:bottom w:val="nil"/>
          <w:right w:val="nil"/>
          <w:between w:val="nil"/>
        </w:pBdr>
        <w:spacing w:after="16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Obrada terena oko pješčanika</w:t>
      </w:r>
    </w:p>
    <w:p w14:paraId="405464A5"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VREMENIK POJEKTA</w:t>
      </w:r>
    </w:p>
    <w:p w14:paraId="00A5F3A0"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Realizacija projekta planira se tijekom cijele nastavne godine</w:t>
      </w:r>
    </w:p>
    <w:p w14:paraId="797FE0E4"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TROŠKOVI PROJEKTA</w:t>
      </w:r>
    </w:p>
    <w:p w14:paraId="39E38BA2" w14:textId="77777777" w:rsidR="00F61052" w:rsidRDefault="00064D54">
      <w:pPr>
        <w:spacing w:after="160" w:line="360" w:lineRule="auto"/>
        <w:ind w:left="0" w:hanging="2"/>
        <w:jc w:val="both"/>
        <w:rPr>
          <w:rFonts w:ascii="Arial" w:eastAsia="Arial" w:hAnsi="Arial" w:cs="Arial"/>
          <w:sz w:val="24"/>
          <w:szCs w:val="24"/>
        </w:rPr>
      </w:pPr>
      <w:r>
        <w:rPr>
          <w:rFonts w:ascii="Arial" w:eastAsia="Arial" w:hAnsi="Arial" w:cs="Arial"/>
          <w:sz w:val="24"/>
          <w:szCs w:val="24"/>
        </w:rPr>
        <w:t xml:space="preserve">Troškovi pijeska, ostali troškovi donacije roditelja </w:t>
      </w:r>
    </w:p>
    <w:p w14:paraId="69708E28" w14:textId="77777777" w:rsidR="00F61052" w:rsidRDefault="00F61052">
      <w:pPr>
        <w:spacing w:after="160" w:line="360" w:lineRule="auto"/>
        <w:ind w:left="0" w:hanging="2"/>
        <w:jc w:val="both"/>
        <w:rPr>
          <w:rFonts w:ascii="Arial" w:eastAsia="Arial" w:hAnsi="Arial" w:cs="Arial"/>
          <w:sz w:val="24"/>
          <w:szCs w:val="24"/>
        </w:rPr>
      </w:pPr>
    </w:p>
    <w:p w14:paraId="1E0A793D" w14:textId="77777777" w:rsidR="00F61052" w:rsidRDefault="00F61052">
      <w:pPr>
        <w:spacing w:after="160" w:line="360" w:lineRule="auto"/>
        <w:ind w:left="0" w:hanging="2"/>
        <w:jc w:val="both"/>
        <w:rPr>
          <w:rFonts w:ascii="Arial" w:eastAsia="Arial" w:hAnsi="Arial" w:cs="Arial"/>
          <w:color w:val="FF0000"/>
          <w:sz w:val="24"/>
          <w:szCs w:val="24"/>
        </w:rPr>
      </w:pPr>
      <w:bookmarkStart w:id="34" w:name="_heading=h.147n2zr" w:colFirst="0" w:colLast="0"/>
      <w:bookmarkEnd w:id="34"/>
    </w:p>
    <w:p w14:paraId="12D9D16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ČITAJ MI, REĆI ĆU TI KAKO SAM</w:t>
      </w:r>
    </w:p>
    <w:p w14:paraId="4944529C" w14:textId="77777777" w:rsidR="00F61052" w:rsidRDefault="00F61052">
      <w:pPr>
        <w:spacing w:after="0" w:line="240" w:lineRule="auto"/>
        <w:ind w:left="0" w:hanging="2"/>
        <w:jc w:val="center"/>
        <w:rPr>
          <w:rFonts w:ascii="Arial" w:eastAsia="Arial" w:hAnsi="Arial" w:cs="Arial"/>
          <w:sz w:val="24"/>
          <w:szCs w:val="24"/>
        </w:rPr>
      </w:pPr>
    </w:p>
    <w:p w14:paraId="5D2208DB" w14:textId="77777777" w:rsidR="00F61052" w:rsidRDefault="00F61052">
      <w:pPr>
        <w:spacing w:after="0" w:line="240" w:lineRule="auto"/>
        <w:ind w:left="0" w:hanging="2"/>
        <w:rPr>
          <w:rFonts w:ascii="Arial" w:eastAsia="Arial" w:hAnsi="Arial" w:cs="Arial"/>
          <w:sz w:val="24"/>
          <w:szCs w:val="24"/>
        </w:rPr>
      </w:pPr>
    </w:p>
    <w:p w14:paraId="7DBA9F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7B8FCC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Jačanje emocionalno-socijalnih kompetencija učenika uz pomoć terapeutskih priča.</w:t>
      </w:r>
    </w:p>
    <w:p w14:paraId="56A0D5FE" w14:textId="77777777" w:rsidR="00F61052" w:rsidRDefault="00F61052">
      <w:pPr>
        <w:spacing w:after="0" w:line="240" w:lineRule="auto"/>
        <w:ind w:left="0" w:hanging="2"/>
        <w:rPr>
          <w:rFonts w:ascii="Arial" w:eastAsia="Arial" w:hAnsi="Arial" w:cs="Arial"/>
          <w:sz w:val="24"/>
          <w:szCs w:val="24"/>
        </w:rPr>
      </w:pPr>
    </w:p>
    <w:p w14:paraId="733E5DFE" w14:textId="77777777" w:rsidR="00F61052" w:rsidRDefault="00F61052">
      <w:pPr>
        <w:spacing w:after="0" w:line="240" w:lineRule="auto"/>
        <w:ind w:left="0" w:hanging="2"/>
        <w:rPr>
          <w:rFonts w:ascii="Arial" w:eastAsia="Arial" w:hAnsi="Arial" w:cs="Arial"/>
          <w:sz w:val="24"/>
          <w:szCs w:val="24"/>
        </w:rPr>
      </w:pPr>
    </w:p>
    <w:p w14:paraId="3AA8C89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78252C3D" w14:textId="77777777" w:rsidR="00F61052" w:rsidRDefault="00F61052">
      <w:pPr>
        <w:spacing w:after="0" w:line="240" w:lineRule="auto"/>
        <w:ind w:left="0" w:hanging="2"/>
        <w:rPr>
          <w:rFonts w:ascii="Arial" w:eastAsia="Arial" w:hAnsi="Arial" w:cs="Arial"/>
          <w:sz w:val="24"/>
          <w:szCs w:val="24"/>
        </w:rPr>
      </w:pPr>
    </w:p>
    <w:p w14:paraId="451F0E01"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Razvijati ljubav prema pričama</w:t>
      </w:r>
    </w:p>
    <w:p w14:paraId="5369214A"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Osvijestiti, razlikovati i imenovati emocije te ih iskazati  na primjeren način</w:t>
      </w:r>
    </w:p>
    <w:p w14:paraId="032F076D"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Smanjiti stres i preoblikovati ponašanje</w:t>
      </w:r>
    </w:p>
    <w:p w14:paraId="3E3C9785"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Razvijati auditivnu diskriminaciju</w:t>
      </w:r>
    </w:p>
    <w:p w14:paraId="358DA8A1"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Razvijati  pažnju i koncentraciju</w:t>
      </w:r>
    </w:p>
    <w:p w14:paraId="168AF4C5"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Razvijati i obogaćivati govor</w:t>
      </w:r>
    </w:p>
    <w:p w14:paraId="6BDCD998"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Razvijati spoznajne sposobnosti</w:t>
      </w:r>
    </w:p>
    <w:p w14:paraId="1294869F" w14:textId="77777777" w:rsidR="00F61052" w:rsidRDefault="00064D54" w:rsidP="00CD2E27">
      <w:pPr>
        <w:numPr>
          <w:ilvl w:val="0"/>
          <w:numId w:val="10"/>
        </w:numPr>
        <w:spacing w:after="0" w:line="240" w:lineRule="auto"/>
        <w:ind w:left="0" w:hanging="2"/>
        <w:rPr>
          <w:rFonts w:ascii="Arial" w:eastAsia="Arial" w:hAnsi="Arial" w:cs="Arial"/>
          <w:sz w:val="24"/>
          <w:szCs w:val="24"/>
        </w:rPr>
      </w:pPr>
      <w:r>
        <w:rPr>
          <w:rFonts w:ascii="Arial" w:eastAsia="Arial" w:hAnsi="Arial" w:cs="Arial"/>
          <w:sz w:val="24"/>
          <w:szCs w:val="24"/>
        </w:rPr>
        <w:t>Razvijati maštu</w:t>
      </w:r>
    </w:p>
    <w:p w14:paraId="66FD328A" w14:textId="77777777" w:rsidR="00F61052" w:rsidRDefault="00F61052">
      <w:pPr>
        <w:spacing w:after="0" w:line="240" w:lineRule="auto"/>
        <w:ind w:left="0" w:hanging="2"/>
        <w:rPr>
          <w:rFonts w:ascii="Arial" w:eastAsia="Arial" w:hAnsi="Arial" w:cs="Arial"/>
          <w:sz w:val="24"/>
          <w:szCs w:val="24"/>
        </w:rPr>
      </w:pPr>
    </w:p>
    <w:p w14:paraId="1A88BB7E" w14:textId="77777777" w:rsidR="00F61052" w:rsidRDefault="00F61052">
      <w:pPr>
        <w:spacing w:after="0" w:line="240" w:lineRule="auto"/>
        <w:ind w:left="0" w:hanging="2"/>
        <w:rPr>
          <w:rFonts w:ascii="Arial" w:eastAsia="Arial" w:hAnsi="Arial" w:cs="Arial"/>
          <w:sz w:val="24"/>
          <w:szCs w:val="24"/>
        </w:rPr>
      </w:pPr>
    </w:p>
    <w:p w14:paraId="0A8D7E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7142A67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Stela Dominis, prof. def.</w:t>
      </w:r>
    </w:p>
    <w:p w14:paraId="24FA07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Suradnik: Danijela Petani, dipl. bibl.</w:t>
      </w:r>
    </w:p>
    <w:p w14:paraId="26F3A1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OOS UIT i TžT 11 - 15 god. OŠ Voštarnica-Zadar </w:t>
      </w:r>
    </w:p>
    <w:p w14:paraId="6B97A583" w14:textId="77777777" w:rsidR="00F61052" w:rsidRDefault="00F61052">
      <w:pPr>
        <w:spacing w:after="0" w:line="240" w:lineRule="auto"/>
        <w:ind w:left="0" w:hanging="2"/>
        <w:rPr>
          <w:rFonts w:ascii="Arial" w:eastAsia="Arial" w:hAnsi="Arial" w:cs="Arial"/>
          <w:sz w:val="24"/>
          <w:szCs w:val="24"/>
        </w:rPr>
      </w:pPr>
    </w:p>
    <w:p w14:paraId="33B577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3A5B7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 kroz odgojno-obrazovno područje TZK prošetat ćemo se do Gradske knjižnice Zadar  i školske knjižnice gdje ćemo odabrati priče, a na satu Hrvatskog jezika i komunikacije ćemo ih čitati, razgovarati, potom ponoviti kroz jednostavnu dramatizaciju uz pomoć lutki i drugih rekvizita. U okviru Socijalizacije obraditi ćemo doživljene emocije, iskazati ih na primjeren način i ojačati toleranciju na stres te tako preoblikovati nepoželjna ponašanja.</w:t>
      </w:r>
    </w:p>
    <w:p w14:paraId="17778197" w14:textId="77777777" w:rsidR="00F61052" w:rsidRDefault="00F61052">
      <w:pPr>
        <w:spacing w:after="0" w:line="240" w:lineRule="auto"/>
        <w:ind w:left="0" w:hanging="2"/>
        <w:rPr>
          <w:rFonts w:ascii="Arial" w:eastAsia="Arial" w:hAnsi="Arial" w:cs="Arial"/>
          <w:sz w:val="24"/>
          <w:szCs w:val="24"/>
        </w:rPr>
      </w:pPr>
    </w:p>
    <w:p w14:paraId="5EB330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1B55DD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 2025.</w:t>
      </w:r>
    </w:p>
    <w:p w14:paraId="481012ED" w14:textId="77777777" w:rsidR="00F61052" w:rsidRDefault="00F61052">
      <w:pPr>
        <w:spacing w:after="0" w:line="240" w:lineRule="auto"/>
        <w:ind w:left="0" w:hanging="2"/>
        <w:rPr>
          <w:rFonts w:ascii="Arial" w:eastAsia="Arial" w:hAnsi="Arial" w:cs="Arial"/>
          <w:sz w:val="24"/>
          <w:szCs w:val="24"/>
        </w:rPr>
      </w:pPr>
    </w:p>
    <w:p w14:paraId="2BB2D7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070EAF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Nema troškova.</w:t>
      </w:r>
    </w:p>
    <w:p w14:paraId="5975E9D1" w14:textId="77777777" w:rsidR="00F61052" w:rsidRDefault="00F61052">
      <w:pPr>
        <w:spacing w:after="0" w:line="240" w:lineRule="auto"/>
        <w:ind w:left="0" w:hanging="2"/>
        <w:rPr>
          <w:rFonts w:ascii="Arial" w:eastAsia="Arial" w:hAnsi="Arial" w:cs="Arial"/>
          <w:sz w:val="24"/>
          <w:szCs w:val="24"/>
        </w:rPr>
      </w:pPr>
    </w:p>
    <w:p w14:paraId="1B97E7B2" w14:textId="77777777" w:rsidR="00F61052" w:rsidRDefault="00F61052">
      <w:pPr>
        <w:spacing w:after="0" w:line="240" w:lineRule="auto"/>
        <w:ind w:left="0" w:hanging="2"/>
        <w:rPr>
          <w:rFonts w:ascii="Arial" w:eastAsia="Arial" w:hAnsi="Arial" w:cs="Arial"/>
          <w:sz w:val="24"/>
          <w:szCs w:val="24"/>
        </w:rPr>
      </w:pPr>
    </w:p>
    <w:p w14:paraId="2DA0594D" w14:textId="77777777" w:rsidR="00F61052" w:rsidRDefault="00F61052">
      <w:pPr>
        <w:ind w:left="0" w:hanging="2"/>
        <w:rPr>
          <w:rFonts w:ascii="Arial" w:eastAsia="Arial" w:hAnsi="Arial" w:cs="Arial"/>
          <w:sz w:val="24"/>
          <w:szCs w:val="24"/>
        </w:rPr>
      </w:pPr>
    </w:p>
    <w:p w14:paraId="7B8EBD4E" w14:textId="77777777" w:rsidR="00F61052" w:rsidRDefault="00F61052">
      <w:pPr>
        <w:ind w:left="0" w:hanging="2"/>
        <w:rPr>
          <w:rFonts w:ascii="Arial" w:eastAsia="Arial" w:hAnsi="Arial" w:cs="Arial"/>
          <w:sz w:val="24"/>
          <w:szCs w:val="24"/>
        </w:rPr>
      </w:pPr>
    </w:p>
    <w:p w14:paraId="2E014D7A" w14:textId="77777777" w:rsidR="00F61052" w:rsidRDefault="00F61052">
      <w:pPr>
        <w:ind w:left="0" w:hanging="2"/>
        <w:rPr>
          <w:rFonts w:ascii="Arial" w:eastAsia="Arial" w:hAnsi="Arial" w:cs="Arial"/>
          <w:sz w:val="24"/>
          <w:szCs w:val="24"/>
        </w:rPr>
      </w:pPr>
    </w:p>
    <w:p w14:paraId="030609C8" w14:textId="77777777" w:rsidR="00F61052" w:rsidRDefault="00F61052">
      <w:pPr>
        <w:ind w:left="0" w:hanging="2"/>
        <w:rPr>
          <w:rFonts w:ascii="Arial" w:eastAsia="Arial" w:hAnsi="Arial" w:cs="Arial"/>
          <w:sz w:val="24"/>
          <w:szCs w:val="24"/>
        </w:rPr>
      </w:pPr>
    </w:p>
    <w:p w14:paraId="19B1E393" w14:textId="77777777" w:rsidR="00F61052" w:rsidRDefault="00F61052">
      <w:pPr>
        <w:ind w:left="0" w:hanging="2"/>
        <w:rPr>
          <w:rFonts w:ascii="Arial" w:eastAsia="Arial" w:hAnsi="Arial" w:cs="Arial"/>
          <w:sz w:val="24"/>
          <w:szCs w:val="24"/>
        </w:rPr>
      </w:pPr>
    </w:p>
    <w:p w14:paraId="58742E6F" w14:textId="77777777" w:rsidR="00F61052" w:rsidRDefault="00F61052">
      <w:pPr>
        <w:ind w:left="0" w:hanging="2"/>
        <w:rPr>
          <w:rFonts w:ascii="Arial" w:eastAsia="Arial" w:hAnsi="Arial" w:cs="Arial"/>
          <w:sz w:val="24"/>
          <w:szCs w:val="24"/>
        </w:rPr>
      </w:pPr>
    </w:p>
    <w:p w14:paraId="7C26335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ODRŽIVO KUHANJE</w:t>
      </w:r>
    </w:p>
    <w:p w14:paraId="608D44DC" w14:textId="77777777" w:rsidR="00F61052" w:rsidRDefault="00F61052">
      <w:pPr>
        <w:spacing w:after="0" w:line="240" w:lineRule="auto"/>
        <w:ind w:left="0" w:hanging="2"/>
        <w:rPr>
          <w:rFonts w:ascii="Arial" w:eastAsia="Arial" w:hAnsi="Arial" w:cs="Arial"/>
          <w:sz w:val="24"/>
          <w:szCs w:val="24"/>
        </w:rPr>
      </w:pPr>
    </w:p>
    <w:p w14:paraId="2697904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1F85C9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 je osvijestiti potrebu za očuvanjem okoline na način da se smanje prirodni resursi  prilikom kuhanja te izbjegne bacanje hrane  iskorištavanjem ostataka za pripremu novih jela.</w:t>
      </w:r>
    </w:p>
    <w:p w14:paraId="6A8C72AB" w14:textId="77777777" w:rsidR="00F61052" w:rsidRDefault="00F61052">
      <w:pPr>
        <w:spacing w:after="0" w:line="240" w:lineRule="auto"/>
        <w:ind w:left="0" w:hanging="2"/>
        <w:rPr>
          <w:rFonts w:ascii="Arial" w:eastAsia="Arial" w:hAnsi="Arial" w:cs="Arial"/>
          <w:sz w:val="24"/>
          <w:szCs w:val="24"/>
        </w:rPr>
      </w:pPr>
    </w:p>
    <w:p w14:paraId="29180C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NAMJENA AKTIVNOSTI </w:t>
      </w:r>
    </w:p>
    <w:p w14:paraId="1AAFBF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Razvoj ekološke svijesti </w:t>
      </w:r>
    </w:p>
    <w:p w14:paraId="6354956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svijesti o važnosti i cijeni hrane</w:t>
      </w:r>
    </w:p>
    <w:p w14:paraId="3EF59DE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Poticanje razvoja brige o sebi i svom zdravlju </w:t>
      </w:r>
    </w:p>
    <w:p w14:paraId="6FB7E4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kreativnosti u kuhanju</w:t>
      </w:r>
    </w:p>
    <w:p w14:paraId="7CCB17C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Razvoj olfaktorne, gustativne i taktilne percepcije </w:t>
      </w:r>
    </w:p>
    <w:p w14:paraId="165B3F8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Pristojno posluživanje, jedenje i ponašanje za stolom </w:t>
      </w:r>
    </w:p>
    <w:p w14:paraId="45A0CD9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Razvoj fine motorike </w:t>
      </w:r>
    </w:p>
    <w:p w14:paraId="44FD33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Razvoj pozitivnih emocija i suradničkog ponašanja </w:t>
      </w:r>
    </w:p>
    <w:p w14:paraId="40B5BC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Razvoj komunikacijskih sposobnosti i socijalnih vještina </w:t>
      </w:r>
    </w:p>
    <w:p w14:paraId="171FF0A8" w14:textId="77777777" w:rsidR="00F61052" w:rsidRDefault="00F61052">
      <w:pPr>
        <w:spacing w:after="0" w:line="240" w:lineRule="auto"/>
        <w:ind w:left="0" w:hanging="2"/>
        <w:rPr>
          <w:rFonts w:ascii="Arial" w:eastAsia="Arial" w:hAnsi="Arial" w:cs="Arial"/>
          <w:sz w:val="24"/>
          <w:szCs w:val="24"/>
        </w:rPr>
      </w:pPr>
    </w:p>
    <w:p w14:paraId="3F60201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w:t>
      </w:r>
    </w:p>
    <w:p w14:paraId="65BC01FF" w14:textId="77777777" w:rsidR="00F61052" w:rsidRDefault="00F61052">
      <w:pPr>
        <w:spacing w:after="0" w:line="240" w:lineRule="auto"/>
        <w:ind w:left="0" w:hanging="2"/>
        <w:rPr>
          <w:rFonts w:ascii="Arial" w:eastAsia="Arial" w:hAnsi="Arial" w:cs="Arial"/>
          <w:sz w:val="24"/>
          <w:szCs w:val="24"/>
        </w:rPr>
      </w:pPr>
    </w:p>
    <w:p w14:paraId="78A5863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NOSITELJI AKTIVNOSTI </w:t>
      </w:r>
    </w:p>
    <w:p w14:paraId="011A485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Stela Dominis, prof. def. </w:t>
      </w:r>
    </w:p>
    <w:p w14:paraId="6855139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Petero učenika odgojno-obrazovne skupine UIT i TžT 11 - 15 god. </w:t>
      </w:r>
    </w:p>
    <w:p w14:paraId="22DD11E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Suradnici: roditelji učenika </w:t>
      </w:r>
    </w:p>
    <w:p w14:paraId="16047089" w14:textId="77777777" w:rsidR="00F61052" w:rsidRDefault="00F61052">
      <w:pPr>
        <w:spacing w:after="0" w:line="240" w:lineRule="auto"/>
        <w:ind w:left="0" w:hanging="2"/>
        <w:rPr>
          <w:rFonts w:ascii="Arial" w:eastAsia="Arial" w:hAnsi="Arial" w:cs="Arial"/>
          <w:sz w:val="24"/>
          <w:szCs w:val="24"/>
        </w:rPr>
      </w:pPr>
    </w:p>
    <w:p w14:paraId="435DF24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NAČIN REALIZACIJE AKTIVNOSTI </w:t>
      </w:r>
    </w:p>
    <w:p w14:paraId="0624D56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Na satovima </w:t>
      </w:r>
      <w:r w:rsidRPr="00F57993">
        <w:rPr>
          <w:rFonts w:ascii="Arial" w:eastAsia="Arial" w:hAnsi="Arial" w:cs="Arial"/>
          <w:sz w:val="24"/>
          <w:szCs w:val="24"/>
        </w:rPr>
        <w:t xml:space="preserve">Upoznavanje škole i uže okoline </w:t>
      </w:r>
      <w:r>
        <w:rPr>
          <w:rFonts w:ascii="Arial" w:eastAsia="Arial" w:hAnsi="Arial" w:cs="Arial"/>
          <w:sz w:val="24"/>
          <w:szCs w:val="24"/>
        </w:rPr>
        <w:t>razgovarat ćemo o  očuvanju prirode, uzgoju i preradi hrane te mogućnostima iskorištavanja hrane umjesto bacanja u smeće. Od ostataka hrane koju nismo pojeli za užinu ili smo pripremili u prethodnoj nastavnoj jedinici</w:t>
      </w:r>
      <w:r>
        <w:rPr>
          <w:rFonts w:ascii="Arial" w:eastAsia="Arial" w:hAnsi="Arial" w:cs="Arial"/>
          <w:color w:val="FF0000"/>
          <w:sz w:val="24"/>
          <w:szCs w:val="24"/>
        </w:rPr>
        <w:t>,</w:t>
      </w:r>
      <w:r>
        <w:rPr>
          <w:rFonts w:ascii="Arial" w:eastAsia="Arial" w:hAnsi="Arial" w:cs="Arial"/>
          <w:sz w:val="24"/>
          <w:szCs w:val="24"/>
        </w:rPr>
        <w:t xml:space="preserve"> pripremit ćemo novo jelo kroz sate Domaćinstva, a na satovima Radnog odgoja izradit ćemo plakate i kreativne uratke od različitih materijala na temu hrane.</w:t>
      </w:r>
    </w:p>
    <w:p w14:paraId="4E1BA60F" w14:textId="77777777" w:rsidR="00F61052" w:rsidRDefault="00F61052">
      <w:pPr>
        <w:spacing w:after="0" w:line="240" w:lineRule="auto"/>
        <w:ind w:left="0" w:hanging="2"/>
        <w:rPr>
          <w:rFonts w:ascii="Arial" w:eastAsia="Arial" w:hAnsi="Arial" w:cs="Arial"/>
          <w:sz w:val="24"/>
          <w:szCs w:val="24"/>
        </w:rPr>
      </w:pPr>
    </w:p>
    <w:p w14:paraId="15BE7E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VREMENIK AKTIVNOSTI </w:t>
      </w:r>
    </w:p>
    <w:p w14:paraId="4816CA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2024./25.</w:t>
      </w:r>
    </w:p>
    <w:p w14:paraId="2D6F9389" w14:textId="77777777" w:rsidR="00F61052" w:rsidRDefault="00F61052">
      <w:pPr>
        <w:spacing w:after="0" w:line="240" w:lineRule="auto"/>
        <w:ind w:left="0" w:hanging="2"/>
        <w:rPr>
          <w:rFonts w:ascii="Arial" w:eastAsia="Arial" w:hAnsi="Arial" w:cs="Arial"/>
          <w:sz w:val="24"/>
          <w:szCs w:val="24"/>
        </w:rPr>
      </w:pPr>
    </w:p>
    <w:p w14:paraId="2C7BBF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AKTIVNOSTI </w:t>
      </w:r>
    </w:p>
    <w:p w14:paraId="227E695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Nema troškova (očekivana donacija namirnica od roditelja učenika i voditelja skupine).</w:t>
      </w:r>
    </w:p>
    <w:p w14:paraId="669C400A" w14:textId="77777777" w:rsidR="00F61052" w:rsidRDefault="00F61052">
      <w:pPr>
        <w:spacing w:after="0" w:line="240" w:lineRule="auto"/>
        <w:ind w:left="0" w:hanging="2"/>
        <w:rPr>
          <w:rFonts w:ascii="Arial" w:eastAsia="Arial" w:hAnsi="Arial" w:cs="Arial"/>
          <w:sz w:val="24"/>
          <w:szCs w:val="24"/>
        </w:rPr>
      </w:pPr>
    </w:p>
    <w:p w14:paraId="1351AF21" w14:textId="77777777" w:rsidR="00F61052" w:rsidRDefault="00F61052">
      <w:pPr>
        <w:ind w:left="0" w:hanging="2"/>
        <w:rPr>
          <w:rFonts w:ascii="Arial" w:eastAsia="Arial" w:hAnsi="Arial" w:cs="Arial"/>
          <w:sz w:val="24"/>
          <w:szCs w:val="24"/>
        </w:rPr>
      </w:pPr>
    </w:p>
    <w:p w14:paraId="3FB84341" w14:textId="77777777" w:rsidR="00F61052" w:rsidRDefault="00F61052">
      <w:pPr>
        <w:ind w:left="0" w:hanging="2"/>
        <w:rPr>
          <w:rFonts w:ascii="Arial" w:eastAsia="Arial" w:hAnsi="Arial" w:cs="Arial"/>
          <w:sz w:val="24"/>
          <w:szCs w:val="24"/>
        </w:rPr>
      </w:pPr>
    </w:p>
    <w:p w14:paraId="1AF8EC48" w14:textId="77777777" w:rsidR="00F61052" w:rsidRDefault="00F61052">
      <w:pPr>
        <w:ind w:left="0" w:hanging="2"/>
        <w:rPr>
          <w:rFonts w:ascii="Arial" w:eastAsia="Arial" w:hAnsi="Arial" w:cs="Arial"/>
          <w:sz w:val="24"/>
          <w:szCs w:val="24"/>
        </w:rPr>
      </w:pPr>
    </w:p>
    <w:p w14:paraId="5A8D4D90" w14:textId="77777777" w:rsidR="00F61052" w:rsidRDefault="00F61052">
      <w:pPr>
        <w:ind w:left="0" w:hanging="2"/>
        <w:rPr>
          <w:rFonts w:ascii="Arial" w:eastAsia="Arial" w:hAnsi="Arial" w:cs="Arial"/>
          <w:sz w:val="24"/>
          <w:szCs w:val="24"/>
        </w:rPr>
      </w:pPr>
    </w:p>
    <w:p w14:paraId="79E56B1F" w14:textId="77777777" w:rsidR="00F61052" w:rsidRDefault="00F61052">
      <w:pPr>
        <w:ind w:left="0" w:hanging="2"/>
        <w:rPr>
          <w:rFonts w:ascii="Arial" w:eastAsia="Arial" w:hAnsi="Arial" w:cs="Arial"/>
          <w:sz w:val="24"/>
          <w:szCs w:val="24"/>
        </w:rPr>
      </w:pPr>
    </w:p>
    <w:p w14:paraId="714B6DFC" w14:textId="77777777" w:rsidR="00F61052" w:rsidRDefault="00F61052">
      <w:pPr>
        <w:ind w:left="0" w:hanging="2"/>
        <w:rPr>
          <w:rFonts w:ascii="Arial" w:eastAsia="Arial" w:hAnsi="Arial" w:cs="Arial"/>
          <w:sz w:val="24"/>
          <w:szCs w:val="24"/>
        </w:rPr>
      </w:pPr>
    </w:p>
    <w:p w14:paraId="75C741C6"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BOŽIĆNIH UKRASA</w:t>
      </w:r>
    </w:p>
    <w:p w14:paraId="7833320D" w14:textId="77777777" w:rsidR="00F61052" w:rsidRDefault="00F61052">
      <w:pPr>
        <w:spacing w:after="0" w:line="360" w:lineRule="auto"/>
        <w:ind w:left="0" w:hanging="2"/>
        <w:jc w:val="both"/>
        <w:rPr>
          <w:rFonts w:ascii="Arial" w:eastAsia="Arial" w:hAnsi="Arial" w:cs="Arial"/>
          <w:sz w:val="24"/>
          <w:szCs w:val="24"/>
        </w:rPr>
      </w:pPr>
    </w:p>
    <w:p w14:paraId="5F1416EE"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CILJ PROJEKTA</w:t>
      </w:r>
    </w:p>
    <w:p w14:paraId="20C08C31"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Izrada božićnih ukrasa</w:t>
      </w:r>
    </w:p>
    <w:p w14:paraId="15CF0494"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NAMJENA PROJEKTA</w:t>
      </w:r>
    </w:p>
    <w:p w14:paraId="41EF4DE6"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razvijanje kreativnosti kod učenika</w:t>
      </w:r>
    </w:p>
    <w:p w14:paraId="148C49DF"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shvaćanje pojma blagdani i usvajanje običaja vezanih za božićno vrijeme</w:t>
      </w:r>
    </w:p>
    <w:p w14:paraId="64FAB744"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učenje razlikovanja boja</w:t>
      </w:r>
    </w:p>
    <w:p w14:paraId="0155A1F2"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učenje razlikovanja različitih materijala</w:t>
      </w:r>
    </w:p>
    <w:p w14:paraId="4D326627"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razvijanje taktilne percepcije </w:t>
      </w:r>
    </w:p>
    <w:p w14:paraId="2185CA93"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razvijanje fine motorike</w:t>
      </w:r>
    </w:p>
    <w:p w14:paraId="24B937A1"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stvaranje radnih navika</w:t>
      </w:r>
    </w:p>
    <w:p w14:paraId="7097E73D"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poticanje samostalnosti</w:t>
      </w:r>
    </w:p>
    <w:p w14:paraId="0E8F0181"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razvijati ekološku svijest </w:t>
      </w:r>
    </w:p>
    <w:p w14:paraId="1F396C89"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razvijanje sposobnosti za praktičan rad</w:t>
      </w:r>
    </w:p>
    <w:p w14:paraId="79057FDC"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NOSITELJ PROJEKTA</w:t>
      </w:r>
    </w:p>
    <w:p w14:paraId="63070EAF" w14:textId="77777777" w:rsidR="00F61052" w:rsidRDefault="00064D54">
      <w:pPr>
        <w:spacing w:after="0" w:line="360" w:lineRule="auto"/>
        <w:ind w:left="0" w:hanging="2"/>
        <w:jc w:val="both"/>
        <w:rPr>
          <w:rFonts w:ascii="Arial" w:eastAsia="Arial" w:hAnsi="Arial" w:cs="Arial"/>
          <w:sz w:val="24"/>
          <w:szCs w:val="24"/>
        </w:rPr>
      </w:pPr>
      <w:bookmarkStart w:id="35" w:name="_heading=h.3o7alnk" w:colFirst="0" w:colLast="0"/>
      <w:bookmarkEnd w:id="35"/>
      <w:r>
        <w:rPr>
          <w:rFonts w:ascii="Arial" w:eastAsia="Arial" w:hAnsi="Arial" w:cs="Arial"/>
          <w:sz w:val="24"/>
          <w:szCs w:val="24"/>
        </w:rPr>
        <w:t xml:space="preserve">- Voditelj: Maja Lisica, dipl. uč. raz. nast. </w:t>
      </w:r>
    </w:p>
    <w:p w14:paraId="20CB41D8"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Učenici: petero učenika OOS UIT i TžIT 11 - 15 g.</w:t>
      </w:r>
    </w:p>
    <w:p w14:paraId="30A9AF05"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78AC2B74"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Razgovor o značenju i obilježjima blagdana Božića </w:t>
      </w:r>
    </w:p>
    <w:p w14:paraId="000BFCC7"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Obrada tekstova i pjesmica vezanih za božićne blagdane </w:t>
      </w:r>
    </w:p>
    <w:p w14:paraId="66ED06AD"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Upoznavanje i prepoznavanje različitih materijala (tkanina, karton, vuna, drvo)  Pripremanje materijala (papir, drvo, karton, ljepilo, boje, kistovi) </w:t>
      </w:r>
    </w:p>
    <w:p w14:paraId="2E261762"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Pripremanje  radnog  prostora za izradu ukrasa </w:t>
      </w:r>
    </w:p>
    <w:p w14:paraId="065BC75F"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Izrada ukrasa za obitelj, prijatelje i školsko božićno drvce </w:t>
      </w:r>
    </w:p>
    <w:p w14:paraId="09FC46E8"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Slušanje pjesmica te glazbenih priča na temu Božića i blagdana </w:t>
      </w:r>
    </w:p>
    <w:p w14:paraId="2E38D905"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Pospremanje radnog prostora </w:t>
      </w:r>
    </w:p>
    <w:p w14:paraId="55EA6B22"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Razumijevanje rituala čestitanja </w:t>
      </w:r>
    </w:p>
    <w:p w14:paraId="1D1CDAC9"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VREMENIK PROJEKTA </w:t>
      </w:r>
    </w:p>
    <w:p w14:paraId="770205EA"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Tijekom prosinca 2024. </w:t>
      </w:r>
    </w:p>
    <w:p w14:paraId="23A9EB5A"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TROŠKOVNIK PROJEKTA Koristit će se postojeći materijali.</w:t>
      </w:r>
    </w:p>
    <w:p w14:paraId="48B6B396" w14:textId="77777777" w:rsidR="00F61052" w:rsidRDefault="00F61052">
      <w:pPr>
        <w:spacing w:after="160" w:line="259" w:lineRule="auto"/>
        <w:ind w:left="0" w:hanging="2"/>
        <w:rPr>
          <w:rFonts w:ascii="Arial" w:eastAsia="Arial" w:hAnsi="Arial" w:cs="Arial"/>
          <w:sz w:val="24"/>
          <w:szCs w:val="24"/>
        </w:rPr>
      </w:pPr>
    </w:p>
    <w:p w14:paraId="24145DCE" w14:textId="77777777" w:rsidR="00F61052" w:rsidRDefault="00F61052">
      <w:pPr>
        <w:spacing w:after="160" w:line="259" w:lineRule="auto"/>
        <w:ind w:left="0" w:hanging="2"/>
        <w:rPr>
          <w:rFonts w:ascii="Arial" w:eastAsia="Arial" w:hAnsi="Arial" w:cs="Arial"/>
          <w:sz w:val="24"/>
          <w:szCs w:val="24"/>
        </w:rPr>
      </w:pPr>
    </w:p>
    <w:p w14:paraId="3C5F7949" w14:textId="77777777" w:rsidR="00F61052" w:rsidRDefault="00064D54">
      <w:pPr>
        <w:spacing w:after="160" w:line="259"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SADNJA I BRIGA O SUKULENTIMA, IZRADA PITARIĆA</w:t>
      </w:r>
    </w:p>
    <w:p w14:paraId="35BCAA01" w14:textId="77777777" w:rsidR="00F61052" w:rsidRDefault="00F61052">
      <w:pPr>
        <w:spacing w:after="0" w:line="240" w:lineRule="auto"/>
        <w:ind w:left="0" w:hanging="2"/>
        <w:jc w:val="both"/>
        <w:rPr>
          <w:rFonts w:ascii="Arial" w:eastAsia="Arial" w:hAnsi="Arial" w:cs="Arial"/>
          <w:sz w:val="24"/>
          <w:szCs w:val="24"/>
        </w:rPr>
      </w:pPr>
    </w:p>
    <w:p w14:paraId="21D2C2F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D8DD545" w14:textId="77777777" w:rsidR="00F61052" w:rsidRDefault="00064D54">
      <w:pPr>
        <w:spacing w:after="160" w:line="259" w:lineRule="auto"/>
        <w:ind w:left="0" w:hanging="2"/>
        <w:jc w:val="both"/>
        <w:rPr>
          <w:rFonts w:ascii="Arial" w:eastAsia="Arial" w:hAnsi="Arial" w:cs="Arial"/>
          <w:sz w:val="24"/>
          <w:szCs w:val="24"/>
        </w:rPr>
      </w:pPr>
      <w:r>
        <w:rPr>
          <w:rFonts w:ascii="Arial" w:eastAsia="Arial" w:hAnsi="Arial" w:cs="Arial"/>
          <w:sz w:val="24"/>
          <w:szCs w:val="24"/>
        </w:rPr>
        <w:t>Prepoznati različite sukulenata, sadnja i briga o bilju, izrada pitarića za te iste sukulente</w:t>
      </w:r>
    </w:p>
    <w:p w14:paraId="353B8E9C"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xml:space="preserve"> NAMJENA PROJEKTA</w:t>
      </w:r>
    </w:p>
    <w:p w14:paraId="48DAC8A5" w14:textId="77777777" w:rsidR="00F61052" w:rsidRDefault="00064D54" w:rsidP="00CD2E27">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Usvajanje znanja o različitim vrstama sukulenata</w:t>
      </w:r>
    </w:p>
    <w:p w14:paraId="0C5030D8" w14:textId="77777777" w:rsidR="00F61052" w:rsidRDefault="00064D54" w:rsidP="00CD2E27">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Aktivno stjecanje iskustva, znanja i vještina</w:t>
      </w:r>
    </w:p>
    <w:p w14:paraId="7B6E8C35" w14:textId="77777777" w:rsidR="00F61052" w:rsidRDefault="00064D54" w:rsidP="00CD2E27">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Poticanje samostalnosti u aktivnostima u domaćinstvu</w:t>
      </w:r>
    </w:p>
    <w:p w14:paraId="5B05C0DE" w14:textId="77777777" w:rsidR="00F61052" w:rsidRDefault="00064D54" w:rsidP="00CD2E27">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Razvijanje senzornih modaliteta</w:t>
      </w:r>
    </w:p>
    <w:p w14:paraId="06C4E8FB" w14:textId="77777777" w:rsidR="00F61052" w:rsidRDefault="00064D54" w:rsidP="00CD2E27">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Imenovanje  i razlikovanje različitih vrsta bilja</w:t>
      </w:r>
    </w:p>
    <w:p w14:paraId="4B2AA0FA" w14:textId="77777777" w:rsidR="00F61052" w:rsidRDefault="00064D54" w:rsidP="00CD2E27">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Sadnja i briga o bilju</w:t>
      </w:r>
    </w:p>
    <w:p w14:paraId="3D6E6EB6" w14:textId="77777777" w:rsidR="00F61052" w:rsidRDefault="00F61052">
      <w:pPr>
        <w:spacing w:after="0" w:line="240" w:lineRule="auto"/>
        <w:ind w:left="0" w:hanging="2"/>
        <w:rPr>
          <w:rFonts w:ascii="Arial" w:eastAsia="Arial" w:hAnsi="Arial" w:cs="Arial"/>
          <w:sz w:val="24"/>
          <w:szCs w:val="24"/>
        </w:rPr>
      </w:pPr>
    </w:p>
    <w:p w14:paraId="509A18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42A8056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Maja Lisica, dipl. uč. raz. nast. </w:t>
      </w:r>
    </w:p>
    <w:p w14:paraId="42E451A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petero učenika OOS UIT i TžIT 11-15 g.</w:t>
      </w:r>
    </w:p>
    <w:p w14:paraId="4C1C6814" w14:textId="77777777" w:rsidR="00F61052" w:rsidRDefault="00F61052">
      <w:pPr>
        <w:spacing w:after="0" w:line="240" w:lineRule="auto"/>
        <w:ind w:left="0" w:hanging="2"/>
        <w:rPr>
          <w:rFonts w:ascii="Arial" w:eastAsia="Arial" w:hAnsi="Arial" w:cs="Arial"/>
          <w:sz w:val="24"/>
          <w:szCs w:val="24"/>
        </w:rPr>
      </w:pPr>
    </w:p>
    <w:p w14:paraId="78D191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1AD6D4B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Tijekom školske godine na satovima UUIŠO razgovarat će se o biljkama i sadnji istih. Usvojit će se njihovo razlikovanje te istražiti njihova važnost u svakodnevnom životu i zdravlju ljudi. Na satovima UUIŠO i Radnog odgoja, učiteljica će donijeti sadnice biljaka i potrebne materijale za izradu pitarića, te će učenici uz podršku izrađivati gipsane pitariće i u njih saditi biljke. Tijekom godine učenici će voditi brigu o biljkama (zalijevati, obrezivati…). </w:t>
      </w:r>
    </w:p>
    <w:p w14:paraId="3EAC0258" w14:textId="77777777" w:rsidR="00F61052" w:rsidRDefault="00F61052">
      <w:pPr>
        <w:spacing w:after="0" w:line="240" w:lineRule="auto"/>
        <w:ind w:left="0" w:hanging="2"/>
        <w:jc w:val="both"/>
        <w:rPr>
          <w:rFonts w:ascii="Arial" w:eastAsia="Arial" w:hAnsi="Arial" w:cs="Arial"/>
          <w:sz w:val="24"/>
          <w:szCs w:val="24"/>
        </w:rPr>
      </w:pPr>
    </w:p>
    <w:p w14:paraId="67E2BF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00E654B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p w14:paraId="1F4D3133" w14:textId="77777777" w:rsidR="00F61052" w:rsidRDefault="00F61052">
      <w:pPr>
        <w:spacing w:after="0" w:line="240" w:lineRule="auto"/>
        <w:ind w:left="0" w:hanging="2"/>
        <w:rPr>
          <w:rFonts w:ascii="Arial" w:eastAsia="Arial" w:hAnsi="Arial" w:cs="Arial"/>
          <w:sz w:val="24"/>
          <w:szCs w:val="24"/>
        </w:rPr>
      </w:pPr>
    </w:p>
    <w:p w14:paraId="6F652BE5" w14:textId="77777777" w:rsidR="00F61052" w:rsidRDefault="00F61052">
      <w:pPr>
        <w:spacing w:after="0" w:line="240" w:lineRule="auto"/>
        <w:ind w:left="0" w:hanging="2"/>
        <w:rPr>
          <w:rFonts w:ascii="Arial" w:eastAsia="Arial" w:hAnsi="Arial" w:cs="Arial"/>
          <w:sz w:val="24"/>
          <w:szCs w:val="24"/>
        </w:rPr>
      </w:pPr>
    </w:p>
    <w:p w14:paraId="1751E8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3C56A1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Sadnice biljaka i potrebni materijali – 20,00 €</w:t>
      </w:r>
    </w:p>
    <w:p w14:paraId="62897D6D" w14:textId="77777777" w:rsidR="00F61052" w:rsidRDefault="00F61052">
      <w:pPr>
        <w:spacing w:after="0" w:line="240" w:lineRule="auto"/>
        <w:ind w:left="0" w:hanging="2"/>
        <w:rPr>
          <w:rFonts w:ascii="Arial" w:eastAsia="Arial" w:hAnsi="Arial" w:cs="Arial"/>
          <w:sz w:val="24"/>
          <w:szCs w:val="24"/>
        </w:rPr>
      </w:pPr>
    </w:p>
    <w:p w14:paraId="4F9D9D88" w14:textId="77777777" w:rsidR="00F61052" w:rsidRDefault="00F61052">
      <w:pPr>
        <w:spacing w:after="0" w:line="240" w:lineRule="auto"/>
        <w:ind w:left="0" w:hanging="2"/>
        <w:rPr>
          <w:rFonts w:ascii="Arial" w:eastAsia="Arial" w:hAnsi="Arial" w:cs="Arial"/>
          <w:sz w:val="24"/>
          <w:szCs w:val="24"/>
        </w:rPr>
      </w:pPr>
    </w:p>
    <w:p w14:paraId="6CB14990" w14:textId="77777777" w:rsidR="00F61052" w:rsidRDefault="00F61052">
      <w:pPr>
        <w:spacing w:after="0" w:line="240" w:lineRule="auto"/>
        <w:ind w:left="0" w:hanging="2"/>
        <w:rPr>
          <w:rFonts w:ascii="Arial" w:eastAsia="Arial" w:hAnsi="Arial" w:cs="Arial"/>
          <w:sz w:val="24"/>
          <w:szCs w:val="24"/>
        </w:rPr>
      </w:pPr>
    </w:p>
    <w:p w14:paraId="68600D60" w14:textId="77777777" w:rsidR="00F61052" w:rsidRDefault="00F61052">
      <w:pPr>
        <w:spacing w:after="0" w:line="240" w:lineRule="auto"/>
        <w:ind w:left="0" w:hanging="2"/>
        <w:rPr>
          <w:rFonts w:ascii="Arial" w:eastAsia="Arial" w:hAnsi="Arial" w:cs="Arial"/>
          <w:sz w:val="24"/>
          <w:szCs w:val="24"/>
        </w:rPr>
      </w:pPr>
    </w:p>
    <w:p w14:paraId="47EE03A7" w14:textId="77777777" w:rsidR="00F61052" w:rsidRDefault="00F61052">
      <w:pPr>
        <w:spacing w:after="0" w:line="240" w:lineRule="auto"/>
        <w:ind w:left="0" w:hanging="2"/>
        <w:rPr>
          <w:rFonts w:ascii="Arial" w:eastAsia="Arial" w:hAnsi="Arial" w:cs="Arial"/>
          <w:sz w:val="24"/>
          <w:szCs w:val="24"/>
        </w:rPr>
      </w:pPr>
    </w:p>
    <w:p w14:paraId="110EE71A" w14:textId="77777777" w:rsidR="00F61052" w:rsidRDefault="00F61052">
      <w:pPr>
        <w:spacing w:after="0" w:line="240" w:lineRule="auto"/>
        <w:ind w:left="0" w:hanging="2"/>
        <w:rPr>
          <w:rFonts w:ascii="Arial" w:eastAsia="Arial" w:hAnsi="Arial" w:cs="Arial"/>
          <w:sz w:val="24"/>
          <w:szCs w:val="24"/>
        </w:rPr>
      </w:pPr>
    </w:p>
    <w:p w14:paraId="03C4843A" w14:textId="77777777" w:rsidR="00F61052" w:rsidRDefault="00F61052">
      <w:pPr>
        <w:spacing w:after="0" w:line="240" w:lineRule="auto"/>
        <w:ind w:left="0" w:hanging="2"/>
        <w:rPr>
          <w:rFonts w:ascii="Arial" w:eastAsia="Arial" w:hAnsi="Arial" w:cs="Arial"/>
          <w:sz w:val="24"/>
          <w:szCs w:val="24"/>
        </w:rPr>
      </w:pPr>
    </w:p>
    <w:p w14:paraId="251145E4" w14:textId="77777777" w:rsidR="00F61052" w:rsidRDefault="00F61052">
      <w:pPr>
        <w:spacing w:after="0" w:line="240" w:lineRule="auto"/>
        <w:ind w:left="0" w:hanging="2"/>
        <w:rPr>
          <w:rFonts w:ascii="Arial" w:eastAsia="Arial" w:hAnsi="Arial" w:cs="Arial"/>
          <w:sz w:val="24"/>
          <w:szCs w:val="24"/>
        </w:rPr>
      </w:pPr>
    </w:p>
    <w:p w14:paraId="22B304BC" w14:textId="77777777" w:rsidR="00F61052" w:rsidRDefault="00F61052">
      <w:pPr>
        <w:spacing w:after="0" w:line="240" w:lineRule="auto"/>
        <w:ind w:left="0" w:hanging="2"/>
        <w:rPr>
          <w:rFonts w:ascii="Arial" w:eastAsia="Arial" w:hAnsi="Arial" w:cs="Arial"/>
          <w:sz w:val="24"/>
          <w:szCs w:val="24"/>
        </w:rPr>
      </w:pPr>
    </w:p>
    <w:p w14:paraId="48C97005" w14:textId="77777777" w:rsidR="00F61052" w:rsidRDefault="00F61052">
      <w:pPr>
        <w:spacing w:after="0" w:line="240" w:lineRule="auto"/>
        <w:ind w:left="0" w:hanging="2"/>
        <w:rPr>
          <w:rFonts w:ascii="Arial" w:eastAsia="Arial" w:hAnsi="Arial" w:cs="Arial"/>
          <w:sz w:val="24"/>
          <w:szCs w:val="24"/>
        </w:rPr>
      </w:pPr>
    </w:p>
    <w:p w14:paraId="72DB53D8" w14:textId="77777777" w:rsidR="00F61052" w:rsidRDefault="00F61052">
      <w:pPr>
        <w:spacing w:after="0" w:line="240" w:lineRule="auto"/>
        <w:ind w:left="0" w:hanging="2"/>
        <w:rPr>
          <w:rFonts w:ascii="Arial" w:eastAsia="Arial" w:hAnsi="Arial" w:cs="Arial"/>
          <w:sz w:val="24"/>
          <w:szCs w:val="24"/>
        </w:rPr>
      </w:pPr>
    </w:p>
    <w:p w14:paraId="632C721D" w14:textId="77777777" w:rsidR="00F61052" w:rsidRDefault="00F61052">
      <w:pPr>
        <w:spacing w:after="0" w:line="240" w:lineRule="auto"/>
        <w:ind w:left="0" w:hanging="2"/>
        <w:rPr>
          <w:rFonts w:ascii="Arial" w:eastAsia="Arial" w:hAnsi="Arial" w:cs="Arial"/>
          <w:sz w:val="24"/>
          <w:szCs w:val="24"/>
        </w:rPr>
      </w:pPr>
    </w:p>
    <w:p w14:paraId="3B22AB10" w14:textId="77777777" w:rsidR="00F61052" w:rsidRDefault="00F61052">
      <w:pPr>
        <w:spacing w:after="0" w:line="240" w:lineRule="auto"/>
        <w:ind w:left="0" w:hanging="2"/>
        <w:rPr>
          <w:rFonts w:ascii="Arial" w:eastAsia="Arial" w:hAnsi="Arial" w:cs="Arial"/>
          <w:sz w:val="24"/>
          <w:szCs w:val="24"/>
        </w:rPr>
      </w:pPr>
    </w:p>
    <w:p w14:paraId="3C094733" w14:textId="77777777" w:rsidR="00F61052" w:rsidRDefault="00F61052">
      <w:pPr>
        <w:shd w:val="clear" w:color="auto" w:fill="FFFFFF"/>
        <w:spacing w:after="0" w:line="240" w:lineRule="auto"/>
        <w:ind w:left="0" w:hanging="2"/>
        <w:rPr>
          <w:rFonts w:ascii="Arial" w:eastAsia="Arial" w:hAnsi="Arial" w:cs="Arial"/>
          <w:sz w:val="24"/>
          <w:szCs w:val="24"/>
        </w:rPr>
      </w:pPr>
    </w:p>
    <w:p w14:paraId="4AFD46D2" w14:textId="77777777" w:rsidR="00F61052" w:rsidRDefault="00F61052">
      <w:pPr>
        <w:shd w:val="clear" w:color="auto" w:fill="FFFFFF"/>
        <w:spacing w:after="0" w:line="240" w:lineRule="auto"/>
        <w:ind w:left="0" w:hanging="2"/>
        <w:rPr>
          <w:rFonts w:ascii="Arial" w:eastAsia="Arial" w:hAnsi="Arial" w:cs="Arial"/>
          <w:sz w:val="24"/>
          <w:szCs w:val="24"/>
        </w:rPr>
      </w:pPr>
    </w:p>
    <w:p w14:paraId="7192B137" w14:textId="77777777" w:rsidR="00F61052" w:rsidRDefault="00F61052">
      <w:pPr>
        <w:shd w:val="clear" w:color="auto" w:fill="FFFFFF"/>
        <w:spacing w:after="0" w:line="240" w:lineRule="auto"/>
        <w:ind w:left="0" w:hanging="2"/>
        <w:rPr>
          <w:rFonts w:ascii="Arial" w:eastAsia="Arial" w:hAnsi="Arial" w:cs="Arial"/>
          <w:sz w:val="24"/>
          <w:szCs w:val="24"/>
        </w:rPr>
      </w:pPr>
    </w:p>
    <w:p w14:paraId="23A57D66" w14:textId="77777777" w:rsidR="00F61052" w:rsidRDefault="00F61052">
      <w:pPr>
        <w:shd w:val="clear" w:color="auto" w:fill="FFFFFF"/>
        <w:spacing w:after="0" w:line="240" w:lineRule="auto"/>
        <w:ind w:left="0" w:hanging="2"/>
        <w:rPr>
          <w:rFonts w:ascii="Arial" w:eastAsia="Arial" w:hAnsi="Arial" w:cs="Arial"/>
          <w:sz w:val="24"/>
          <w:szCs w:val="24"/>
        </w:rPr>
      </w:pPr>
    </w:p>
    <w:p w14:paraId="1EC8739F" w14:textId="77777777" w:rsidR="00F61052" w:rsidRDefault="00F61052">
      <w:pPr>
        <w:spacing w:after="0" w:line="240" w:lineRule="auto"/>
        <w:ind w:left="0" w:hanging="2"/>
        <w:rPr>
          <w:rFonts w:ascii="Arial" w:eastAsia="Arial" w:hAnsi="Arial" w:cs="Arial"/>
          <w:sz w:val="24"/>
          <w:szCs w:val="24"/>
        </w:rPr>
      </w:pPr>
    </w:p>
    <w:p w14:paraId="0B084BC5"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NAŠA MALA KUHARICA</w:t>
      </w:r>
    </w:p>
    <w:p w14:paraId="584F7019" w14:textId="77777777" w:rsidR="00F61052" w:rsidRDefault="00F61052">
      <w:pPr>
        <w:spacing w:line="240" w:lineRule="auto"/>
        <w:ind w:left="0" w:hanging="2"/>
        <w:jc w:val="center"/>
        <w:rPr>
          <w:rFonts w:ascii="Arial" w:eastAsia="Arial" w:hAnsi="Arial" w:cs="Arial"/>
          <w:sz w:val="24"/>
          <w:szCs w:val="24"/>
        </w:rPr>
      </w:pPr>
    </w:p>
    <w:p w14:paraId="7A8C5D60"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CILJ PROJEKTA</w:t>
      </w:r>
    </w:p>
    <w:p w14:paraId="75E71419"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Izrada kuharice sa slikovnim receptima jednostavnih jela i napitaka koje učenici konzumiraju kod kuće i u školi</w:t>
      </w:r>
    </w:p>
    <w:p w14:paraId="3CFAF666" w14:textId="77777777" w:rsidR="00F61052" w:rsidRDefault="00F61052">
      <w:pPr>
        <w:spacing w:after="0" w:line="259" w:lineRule="auto"/>
        <w:ind w:left="0" w:hanging="2"/>
        <w:jc w:val="both"/>
        <w:rPr>
          <w:rFonts w:ascii="Arial" w:eastAsia="Arial" w:hAnsi="Arial" w:cs="Arial"/>
          <w:sz w:val="24"/>
          <w:szCs w:val="24"/>
        </w:rPr>
      </w:pPr>
    </w:p>
    <w:p w14:paraId="02CB6F84"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NAMJENA PROJEKTA</w:t>
      </w:r>
    </w:p>
    <w:p w14:paraId="5181C0DE"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Upoznavanje s predmetom kojeg će izraditi – što je kuharica, koja je namjena kuharice, kada ju koristimo</w:t>
      </w:r>
    </w:p>
    <w:p w14:paraId="79D0DB0A"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 xml:space="preserve">Razvoj kreativnosti – oslikavanje recepata </w:t>
      </w:r>
    </w:p>
    <w:p w14:paraId="5C701008"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Slijeđenje uputa i radnji</w:t>
      </w:r>
    </w:p>
    <w:p w14:paraId="5223F76B"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Jačanje pozitivnih osobina pojedinaca - samopoštovanje, samostalnost, samokontrola, odgovornost, ustrajanost, samopouzdanje, razvijanje radnih navika</w:t>
      </w:r>
    </w:p>
    <w:p w14:paraId="48D7AF05"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 xml:space="preserve">Razvoj motoričkih vještina i perceptivnih modaliteta </w:t>
      </w:r>
    </w:p>
    <w:p w14:paraId="156222EB" w14:textId="77777777" w:rsidR="00F61052" w:rsidRDefault="00F61052">
      <w:pPr>
        <w:spacing w:after="0" w:line="259" w:lineRule="auto"/>
        <w:ind w:left="0" w:hanging="2"/>
        <w:jc w:val="both"/>
        <w:rPr>
          <w:rFonts w:ascii="Arial" w:eastAsia="Arial" w:hAnsi="Arial" w:cs="Arial"/>
          <w:sz w:val="24"/>
          <w:szCs w:val="24"/>
        </w:rPr>
      </w:pPr>
    </w:p>
    <w:p w14:paraId="70E24B83"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NOSITELJ PROJEKTA</w:t>
      </w:r>
    </w:p>
    <w:p w14:paraId="3477DEFF"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Voditelj: Matea Kovač, mag. rehab. educ.</w:t>
      </w:r>
    </w:p>
    <w:p w14:paraId="75B2A098"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Učenici: 4 učenika OOS UIT i TžIT 11 - 15</w:t>
      </w:r>
    </w:p>
    <w:p w14:paraId="60C7DDC1" w14:textId="77777777" w:rsidR="00F61052" w:rsidRDefault="00F61052">
      <w:pPr>
        <w:spacing w:after="0" w:line="259" w:lineRule="auto"/>
        <w:ind w:left="0" w:hanging="2"/>
        <w:jc w:val="both"/>
        <w:rPr>
          <w:rFonts w:ascii="Arial" w:eastAsia="Arial" w:hAnsi="Arial" w:cs="Arial"/>
          <w:sz w:val="24"/>
          <w:szCs w:val="24"/>
        </w:rPr>
      </w:pPr>
    </w:p>
    <w:p w14:paraId="6E931CBD"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1CC26085"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Projekt će se realizirati tijekom školske godine 2024./2025. Učenici će se upoznati s pojmom kuharica – kako izgleda, tko ju koristi, zašto ju koristi, kada ju koristi. Tijekom školske godine pripremat će se jednostavna jela i napitci, a recept za svaki od njih bit će slikovno prikazan. Pojedine dijelove recepta učenici će bojiti ili će izrezivati slike i lijepiti ih na predviđena mjesta. Svi recepti bit će uvezani u jednu kuharicu. Svaki učenik imat će svoj primjerak i moći će ih koristiti i kod kuće u pripremi jela s roditeljima.</w:t>
      </w:r>
    </w:p>
    <w:p w14:paraId="67FD8A7B" w14:textId="77777777" w:rsidR="00F61052" w:rsidRDefault="00F61052">
      <w:pPr>
        <w:spacing w:after="0" w:line="259" w:lineRule="auto"/>
        <w:ind w:left="0" w:hanging="2"/>
        <w:jc w:val="both"/>
        <w:rPr>
          <w:rFonts w:ascii="Arial" w:eastAsia="Arial" w:hAnsi="Arial" w:cs="Arial"/>
          <w:sz w:val="24"/>
          <w:szCs w:val="24"/>
        </w:rPr>
      </w:pPr>
    </w:p>
    <w:p w14:paraId="04B68B6C"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VREMENIK PROJEKTA: </w:t>
      </w:r>
    </w:p>
    <w:p w14:paraId="6A0F4F93"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Tijekom školske godine 2024./2025.</w:t>
      </w:r>
    </w:p>
    <w:p w14:paraId="686CB415" w14:textId="77777777" w:rsidR="00F61052" w:rsidRDefault="00F61052">
      <w:pPr>
        <w:spacing w:after="0" w:line="259" w:lineRule="auto"/>
        <w:ind w:left="0" w:hanging="2"/>
        <w:jc w:val="both"/>
        <w:rPr>
          <w:rFonts w:ascii="Arial" w:eastAsia="Arial" w:hAnsi="Arial" w:cs="Arial"/>
          <w:sz w:val="24"/>
          <w:szCs w:val="24"/>
        </w:rPr>
      </w:pPr>
    </w:p>
    <w:p w14:paraId="2D45893C"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TROŠKOVNIK PROJEKTA: </w:t>
      </w:r>
    </w:p>
    <w:p w14:paraId="5FAE8315"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do 15,00 € </w:t>
      </w:r>
    </w:p>
    <w:p w14:paraId="44E7B6FD" w14:textId="77777777" w:rsidR="00F61052" w:rsidRDefault="00F61052">
      <w:pPr>
        <w:spacing w:line="240" w:lineRule="auto"/>
        <w:ind w:left="0" w:hanging="2"/>
        <w:rPr>
          <w:rFonts w:ascii="Arial" w:eastAsia="Arial" w:hAnsi="Arial" w:cs="Arial"/>
          <w:sz w:val="24"/>
          <w:szCs w:val="24"/>
        </w:rPr>
      </w:pPr>
    </w:p>
    <w:p w14:paraId="0863D324" w14:textId="77777777" w:rsidR="00F61052" w:rsidRDefault="00F61052">
      <w:pPr>
        <w:spacing w:after="160" w:line="259" w:lineRule="auto"/>
        <w:ind w:left="0" w:hanging="2"/>
      </w:pPr>
    </w:p>
    <w:p w14:paraId="78A7CDA3" w14:textId="77777777" w:rsidR="00F61052" w:rsidRDefault="00F61052">
      <w:pPr>
        <w:spacing w:after="160" w:line="259" w:lineRule="auto"/>
        <w:ind w:left="0" w:hanging="2"/>
      </w:pPr>
    </w:p>
    <w:p w14:paraId="5888E3F1" w14:textId="77777777" w:rsidR="00F61052" w:rsidRDefault="00F61052">
      <w:pPr>
        <w:spacing w:after="160" w:line="259" w:lineRule="auto"/>
        <w:ind w:left="0" w:hanging="2"/>
      </w:pPr>
    </w:p>
    <w:p w14:paraId="169D8CF7" w14:textId="77777777" w:rsidR="00F61052" w:rsidRDefault="00F61052">
      <w:pPr>
        <w:spacing w:after="160" w:line="259" w:lineRule="auto"/>
        <w:ind w:left="0" w:hanging="2"/>
      </w:pPr>
    </w:p>
    <w:p w14:paraId="35358F3C" w14:textId="77777777" w:rsidR="00F61052" w:rsidRDefault="00F61052">
      <w:pPr>
        <w:spacing w:after="160" w:line="259" w:lineRule="auto"/>
        <w:ind w:left="0" w:hanging="2"/>
      </w:pPr>
    </w:p>
    <w:p w14:paraId="62C4D0C7" w14:textId="77777777" w:rsidR="00F57993" w:rsidRDefault="00F57993">
      <w:pPr>
        <w:spacing w:after="160" w:line="259" w:lineRule="auto"/>
        <w:ind w:left="0" w:hanging="2"/>
      </w:pPr>
    </w:p>
    <w:p w14:paraId="338A5648" w14:textId="77777777" w:rsidR="00F61052" w:rsidRDefault="00F61052">
      <w:pPr>
        <w:spacing w:after="160" w:line="259" w:lineRule="auto"/>
        <w:ind w:left="0" w:hanging="2"/>
      </w:pPr>
    </w:p>
    <w:p w14:paraId="5D1CE8E3" w14:textId="77777777" w:rsidR="00F61052" w:rsidRDefault="00F61052">
      <w:pPr>
        <w:spacing w:after="160" w:line="259" w:lineRule="auto"/>
        <w:ind w:left="0" w:hanging="2"/>
      </w:pPr>
    </w:p>
    <w:p w14:paraId="391F3969"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BRINEM O SEBI I SVOM IZGLEDU</w:t>
      </w:r>
    </w:p>
    <w:p w14:paraId="7DEA4F07" w14:textId="77777777" w:rsidR="00F61052" w:rsidRDefault="00F61052">
      <w:pPr>
        <w:spacing w:line="240" w:lineRule="auto"/>
        <w:ind w:left="0" w:hanging="2"/>
        <w:jc w:val="center"/>
        <w:rPr>
          <w:rFonts w:ascii="Arial" w:eastAsia="Arial" w:hAnsi="Arial" w:cs="Arial"/>
          <w:sz w:val="24"/>
          <w:szCs w:val="24"/>
        </w:rPr>
      </w:pPr>
    </w:p>
    <w:p w14:paraId="20E6B03D"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CILJ PROJEKTA</w:t>
      </w:r>
    </w:p>
    <w:p w14:paraId="4D03CED4"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Održavanje higijene tijela i čistoće odjeće</w:t>
      </w:r>
    </w:p>
    <w:p w14:paraId="26227D79" w14:textId="77777777" w:rsidR="00F61052" w:rsidRDefault="00F61052">
      <w:pPr>
        <w:spacing w:after="0" w:line="259" w:lineRule="auto"/>
        <w:ind w:left="0" w:hanging="2"/>
        <w:jc w:val="both"/>
        <w:rPr>
          <w:rFonts w:ascii="Arial" w:eastAsia="Arial" w:hAnsi="Arial" w:cs="Arial"/>
          <w:sz w:val="24"/>
          <w:szCs w:val="24"/>
        </w:rPr>
      </w:pPr>
    </w:p>
    <w:p w14:paraId="1434585C"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NAMJENA PROJEKTA</w:t>
      </w:r>
    </w:p>
    <w:p w14:paraId="372E8D40"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Prepoznavanje i imenovanje aktivnosti osobne higijene</w:t>
      </w:r>
    </w:p>
    <w:p w14:paraId="0FEDA333"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Prepoznavanje i imenovanje pribora za održavanje osobne higijene</w:t>
      </w:r>
    </w:p>
    <w:p w14:paraId="2A9A91ED"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Razvijanje svijesti zašto je važno brinuti o sebi i svom izgledu</w:t>
      </w:r>
    </w:p>
    <w:p w14:paraId="06DD05FF"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Upoznavanje s aktivnostima osobne higijene – pravilno pranje lica, zubiju, noktiju, ruku i odjeće – izvedba ili simulacija navedenih aktivnosti</w:t>
      </w:r>
    </w:p>
    <w:p w14:paraId="683BB365"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Pravilno korištenje pribora za održavanje osobne higijene</w:t>
      </w:r>
    </w:p>
    <w:p w14:paraId="555E0687"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Slijeđenje uputa i radnji</w:t>
      </w:r>
    </w:p>
    <w:p w14:paraId="132D44E8" w14:textId="77777777" w:rsidR="00F61052" w:rsidRDefault="00064D54">
      <w:pPr>
        <w:numPr>
          <w:ilvl w:val="0"/>
          <w:numId w:val="1"/>
        </w:numPr>
        <w:spacing w:after="0" w:line="256" w:lineRule="auto"/>
        <w:ind w:left="0" w:hanging="2"/>
        <w:jc w:val="both"/>
        <w:rPr>
          <w:rFonts w:ascii="Arial" w:eastAsia="Arial" w:hAnsi="Arial" w:cs="Arial"/>
          <w:sz w:val="24"/>
          <w:szCs w:val="24"/>
        </w:rPr>
      </w:pPr>
      <w:r>
        <w:rPr>
          <w:rFonts w:ascii="Arial" w:eastAsia="Arial" w:hAnsi="Arial" w:cs="Arial"/>
          <w:sz w:val="24"/>
          <w:szCs w:val="24"/>
        </w:rPr>
        <w:t>Jačanje pozitivnih osobina pojedinaca - samopoštovanje, samostalnost, samokontrola, odgovornost, ustrajanost, samopouzdanje</w:t>
      </w:r>
    </w:p>
    <w:p w14:paraId="4AB94648" w14:textId="77777777" w:rsidR="00F61052" w:rsidRDefault="00F61052">
      <w:pPr>
        <w:spacing w:after="0" w:line="256" w:lineRule="auto"/>
        <w:ind w:left="0" w:hanging="2"/>
        <w:jc w:val="both"/>
        <w:rPr>
          <w:rFonts w:ascii="Arial" w:eastAsia="Arial" w:hAnsi="Arial" w:cs="Arial"/>
          <w:sz w:val="24"/>
          <w:szCs w:val="24"/>
        </w:rPr>
      </w:pPr>
    </w:p>
    <w:p w14:paraId="40CA155E"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NOSITELJ PROJEKTA</w:t>
      </w:r>
    </w:p>
    <w:p w14:paraId="23A28F7E"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Voditelj: Matea Kovač, mag. rehab. educ.</w:t>
      </w:r>
    </w:p>
    <w:p w14:paraId="2E678E2B"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Učenici: 4 učenika OOS UIT i TžIT 11-15</w:t>
      </w:r>
    </w:p>
    <w:p w14:paraId="55C5E6B4" w14:textId="77777777" w:rsidR="00F61052" w:rsidRDefault="00F61052">
      <w:pPr>
        <w:spacing w:after="0" w:line="259" w:lineRule="auto"/>
        <w:ind w:left="0" w:hanging="2"/>
        <w:jc w:val="both"/>
        <w:rPr>
          <w:rFonts w:ascii="Arial" w:eastAsia="Arial" w:hAnsi="Arial" w:cs="Arial"/>
          <w:sz w:val="24"/>
          <w:szCs w:val="24"/>
        </w:rPr>
      </w:pPr>
    </w:p>
    <w:p w14:paraId="2430747D"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71F1A4DE"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Projekt će se realizirati tijekom školske godine 2024./2025. Učenici će učiti o aktivnostima osobne higijene i čistoće odjeće – kada se izvode, koji je pribor potreban u pojedinoj aktivnosti, zašto je važno brinuti o sebi i svom izgledu. Pojedine aktivnosti učenici će odrađivati u školi, a za pojedine će se izvoditi simulacije, npr. pranje odjeće u perilici za rublje i vješanje odjeće na sušenje. Učenici će u razredu imati kutak koji će biti namijenjen za odlaganje potrebnog pribora. Svaki učenik imat će svoju kutijicu u kojoj će držati osobni higijenski pribor.</w:t>
      </w:r>
    </w:p>
    <w:p w14:paraId="5E4EC119" w14:textId="77777777" w:rsidR="00F61052" w:rsidRDefault="00F61052">
      <w:pPr>
        <w:spacing w:after="0" w:line="259" w:lineRule="auto"/>
        <w:ind w:left="0" w:hanging="2"/>
        <w:jc w:val="both"/>
        <w:rPr>
          <w:rFonts w:ascii="Arial" w:eastAsia="Arial" w:hAnsi="Arial" w:cs="Arial"/>
          <w:sz w:val="24"/>
          <w:szCs w:val="24"/>
        </w:rPr>
      </w:pPr>
    </w:p>
    <w:p w14:paraId="0E52BE04"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VREMENIK PROJEKTA: </w:t>
      </w:r>
    </w:p>
    <w:p w14:paraId="17506271"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Tijekom školske godine 2024./2025.</w:t>
      </w:r>
    </w:p>
    <w:p w14:paraId="01DD4B5E" w14:textId="77777777" w:rsidR="00F61052" w:rsidRDefault="00F61052">
      <w:pPr>
        <w:spacing w:after="0" w:line="259" w:lineRule="auto"/>
        <w:ind w:left="0" w:hanging="2"/>
        <w:jc w:val="both"/>
        <w:rPr>
          <w:rFonts w:ascii="Arial" w:eastAsia="Arial" w:hAnsi="Arial" w:cs="Arial"/>
          <w:sz w:val="24"/>
          <w:szCs w:val="24"/>
        </w:rPr>
      </w:pPr>
    </w:p>
    <w:p w14:paraId="21A0FF1C"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TROŠKOVNIK PROJEKTA: </w:t>
      </w:r>
    </w:p>
    <w:p w14:paraId="3867A439"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do 15,00 €</w:t>
      </w:r>
    </w:p>
    <w:p w14:paraId="7B140162" w14:textId="77777777" w:rsidR="00F61052" w:rsidRDefault="00F61052">
      <w:pPr>
        <w:spacing w:after="0" w:line="259" w:lineRule="auto"/>
        <w:ind w:left="0" w:hanging="2"/>
        <w:jc w:val="both"/>
        <w:rPr>
          <w:rFonts w:ascii="Arial" w:eastAsia="Arial" w:hAnsi="Arial" w:cs="Arial"/>
          <w:sz w:val="24"/>
          <w:szCs w:val="24"/>
        </w:rPr>
      </w:pPr>
    </w:p>
    <w:p w14:paraId="49861545" w14:textId="77777777" w:rsidR="00F61052" w:rsidRDefault="00F61052">
      <w:pPr>
        <w:shd w:val="clear" w:color="auto" w:fill="FFFFFF"/>
        <w:spacing w:after="0" w:line="240" w:lineRule="auto"/>
        <w:ind w:left="0" w:hanging="2"/>
        <w:rPr>
          <w:rFonts w:ascii="Arial" w:eastAsia="Arial" w:hAnsi="Arial" w:cs="Arial"/>
          <w:sz w:val="24"/>
          <w:szCs w:val="24"/>
        </w:rPr>
      </w:pPr>
    </w:p>
    <w:p w14:paraId="37EADDE5" w14:textId="77777777" w:rsidR="00F61052" w:rsidRDefault="00F61052">
      <w:pPr>
        <w:shd w:val="clear" w:color="auto" w:fill="FFFFFF"/>
        <w:spacing w:after="0" w:line="240" w:lineRule="auto"/>
        <w:ind w:left="0" w:hanging="2"/>
        <w:rPr>
          <w:rFonts w:ascii="Arial" w:eastAsia="Arial" w:hAnsi="Arial" w:cs="Arial"/>
          <w:sz w:val="24"/>
          <w:szCs w:val="24"/>
        </w:rPr>
      </w:pPr>
    </w:p>
    <w:p w14:paraId="484F6E43" w14:textId="77777777" w:rsidR="00F61052" w:rsidRDefault="00F61052">
      <w:pPr>
        <w:shd w:val="clear" w:color="auto" w:fill="FFFFFF"/>
        <w:spacing w:after="0" w:line="240" w:lineRule="auto"/>
        <w:ind w:left="0" w:hanging="2"/>
        <w:rPr>
          <w:rFonts w:ascii="Arial" w:eastAsia="Arial" w:hAnsi="Arial" w:cs="Arial"/>
          <w:sz w:val="24"/>
          <w:szCs w:val="24"/>
        </w:rPr>
      </w:pPr>
    </w:p>
    <w:p w14:paraId="2A45D28A" w14:textId="77777777" w:rsidR="00F61052" w:rsidRDefault="00F61052">
      <w:pPr>
        <w:shd w:val="clear" w:color="auto" w:fill="FFFFFF"/>
        <w:spacing w:after="0" w:line="240" w:lineRule="auto"/>
        <w:ind w:left="0" w:hanging="2"/>
        <w:rPr>
          <w:rFonts w:ascii="Arial" w:eastAsia="Arial" w:hAnsi="Arial" w:cs="Arial"/>
          <w:sz w:val="24"/>
          <w:szCs w:val="24"/>
        </w:rPr>
      </w:pPr>
    </w:p>
    <w:p w14:paraId="53AAB593" w14:textId="77777777" w:rsidR="00F61052" w:rsidRDefault="00F61052">
      <w:pPr>
        <w:shd w:val="clear" w:color="auto" w:fill="FFFFFF"/>
        <w:spacing w:after="0" w:line="240" w:lineRule="auto"/>
        <w:ind w:left="0" w:hanging="2"/>
        <w:rPr>
          <w:rFonts w:ascii="Arial" w:eastAsia="Arial" w:hAnsi="Arial" w:cs="Arial"/>
          <w:sz w:val="24"/>
          <w:szCs w:val="24"/>
        </w:rPr>
      </w:pPr>
    </w:p>
    <w:p w14:paraId="5704A024" w14:textId="77777777" w:rsidR="00F61052" w:rsidRDefault="00F61052">
      <w:pPr>
        <w:shd w:val="clear" w:color="auto" w:fill="FFFFFF"/>
        <w:spacing w:after="0" w:line="240" w:lineRule="auto"/>
        <w:ind w:left="0" w:hanging="2"/>
        <w:rPr>
          <w:rFonts w:ascii="Arial" w:eastAsia="Arial" w:hAnsi="Arial" w:cs="Arial"/>
          <w:sz w:val="24"/>
          <w:szCs w:val="24"/>
        </w:rPr>
      </w:pPr>
    </w:p>
    <w:p w14:paraId="678079D0" w14:textId="77777777" w:rsidR="00F61052" w:rsidRDefault="00F61052">
      <w:pPr>
        <w:spacing w:after="160" w:line="259" w:lineRule="auto"/>
        <w:ind w:left="0" w:hanging="2"/>
      </w:pPr>
    </w:p>
    <w:p w14:paraId="46CE209D" w14:textId="77777777" w:rsidR="00CF50D6" w:rsidRDefault="00CF50D6">
      <w:pPr>
        <w:spacing w:after="160" w:line="259" w:lineRule="auto"/>
        <w:ind w:left="0" w:hanging="2"/>
      </w:pPr>
    </w:p>
    <w:p w14:paraId="6CC61122" w14:textId="77777777" w:rsidR="00F61052" w:rsidRDefault="00F61052">
      <w:pPr>
        <w:spacing w:after="160"/>
        <w:ind w:left="0" w:hanging="2"/>
        <w:rPr>
          <w:rFonts w:ascii="Arial" w:eastAsia="Arial" w:hAnsi="Arial" w:cs="Arial"/>
          <w:sz w:val="24"/>
          <w:szCs w:val="24"/>
        </w:rPr>
      </w:pPr>
      <w:bookmarkStart w:id="36" w:name="_heading=h.23ckvvd" w:colFirst="0" w:colLast="0"/>
      <w:bookmarkEnd w:id="36"/>
    </w:p>
    <w:p w14:paraId="058C26FD" w14:textId="77777777" w:rsidR="00F61052" w:rsidRDefault="00064D54">
      <w:pPr>
        <w:spacing w:before="220"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JUTARNJI KRUG</w:t>
      </w:r>
    </w:p>
    <w:p w14:paraId="6CC05F18" w14:textId="77777777" w:rsidR="00F61052" w:rsidRDefault="00F61052">
      <w:pPr>
        <w:spacing w:before="220" w:after="0" w:line="240" w:lineRule="auto"/>
        <w:ind w:left="0" w:hanging="2"/>
        <w:jc w:val="center"/>
        <w:rPr>
          <w:rFonts w:ascii="Arial" w:eastAsia="Arial" w:hAnsi="Arial" w:cs="Arial"/>
          <w:sz w:val="24"/>
          <w:szCs w:val="24"/>
        </w:rPr>
      </w:pPr>
    </w:p>
    <w:p w14:paraId="2B0D1BD9"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CILJ PROJEKTA</w:t>
      </w:r>
    </w:p>
    <w:p w14:paraId="30F21EB0"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Međusobno prihvaćanje učenika u odgojno-obrazovnoj skupini.</w:t>
      </w:r>
    </w:p>
    <w:p w14:paraId="53900B05"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NAMJENA PROJEKTA</w:t>
      </w:r>
    </w:p>
    <w:p w14:paraId="5803AAC9" w14:textId="77777777" w:rsidR="00F61052" w:rsidRDefault="00064D54">
      <w:pPr>
        <w:spacing w:before="240" w:after="240" w:line="240" w:lineRule="auto"/>
        <w:ind w:left="0" w:hanging="2"/>
        <w:jc w:val="both"/>
        <w:rPr>
          <w:rFonts w:ascii="Arial" w:eastAsia="Arial" w:hAnsi="Arial" w:cs="Arial"/>
          <w:sz w:val="24"/>
          <w:szCs w:val="24"/>
        </w:rPr>
      </w:pPr>
      <w:r>
        <w:rPr>
          <w:rFonts w:ascii="Arial" w:eastAsia="Arial" w:hAnsi="Arial" w:cs="Arial"/>
          <w:sz w:val="24"/>
          <w:szCs w:val="24"/>
        </w:rPr>
        <w:t>Stvaranje uvjeta u kojima će se učenik osjećati opušteno</w:t>
      </w:r>
      <w:r>
        <w:rPr>
          <w:rFonts w:ascii="Aptos" w:eastAsia="Aptos" w:hAnsi="Aptos" w:cs="Aptos"/>
          <w:sz w:val="24"/>
          <w:szCs w:val="24"/>
        </w:rPr>
        <w:tab/>
      </w:r>
    </w:p>
    <w:p w14:paraId="1FBBD769" w14:textId="77777777" w:rsidR="00F61052" w:rsidRDefault="00064D54" w:rsidP="00CD2E27">
      <w:pPr>
        <w:numPr>
          <w:ilvl w:val="0"/>
          <w:numId w:val="17"/>
        </w:numPr>
        <w:spacing w:before="220" w:after="0" w:line="240" w:lineRule="auto"/>
        <w:ind w:left="0" w:hanging="2"/>
        <w:jc w:val="both"/>
        <w:rPr>
          <w:rFonts w:ascii="Arial" w:eastAsia="Arial" w:hAnsi="Arial" w:cs="Arial"/>
          <w:sz w:val="24"/>
          <w:szCs w:val="24"/>
        </w:rPr>
      </w:pPr>
      <w:r>
        <w:rPr>
          <w:rFonts w:ascii="Arial" w:eastAsia="Arial" w:hAnsi="Arial" w:cs="Arial"/>
          <w:sz w:val="24"/>
          <w:szCs w:val="24"/>
        </w:rPr>
        <w:t xml:space="preserve">Stvaranje osjećaja rutine </w:t>
      </w:r>
      <w:r>
        <w:rPr>
          <w:rFonts w:ascii="Aptos" w:eastAsia="Aptos" w:hAnsi="Aptos" w:cs="Aptos"/>
          <w:sz w:val="24"/>
          <w:szCs w:val="24"/>
        </w:rPr>
        <w:tab/>
      </w:r>
    </w:p>
    <w:p w14:paraId="04438A53"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Doživljavanje i izražavanje pozitivnih osjećaja</w:t>
      </w:r>
    </w:p>
    <w:p w14:paraId="2E1E47F4"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komunikacijskih vještina</w:t>
      </w:r>
    </w:p>
    <w:p w14:paraId="5ABB1F26"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s dnevnom tematikom i rasporedom</w:t>
      </w:r>
    </w:p>
    <w:p w14:paraId="57A6E7E5"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perceptivnih modaliteta kod učenika</w:t>
      </w:r>
    </w:p>
    <w:p w14:paraId="391B1608"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Prepoznavanje sebe i drugih na fotografiji.</w:t>
      </w:r>
    </w:p>
    <w:p w14:paraId="5F290294" w14:textId="77777777" w:rsidR="00F61052" w:rsidRDefault="00F61052">
      <w:pPr>
        <w:spacing w:after="0" w:line="240" w:lineRule="auto"/>
        <w:ind w:left="0" w:hanging="2"/>
        <w:jc w:val="both"/>
        <w:rPr>
          <w:rFonts w:ascii="Arial" w:eastAsia="Arial" w:hAnsi="Arial" w:cs="Arial"/>
          <w:sz w:val="24"/>
          <w:szCs w:val="24"/>
        </w:rPr>
      </w:pPr>
    </w:p>
    <w:p w14:paraId="4354C12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PROJEKTA</w:t>
      </w:r>
    </w:p>
    <w:p w14:paraId="2582E9C2"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Voditelj: Tomislav Papac, mag. prim. educ.</w:t>
      </w:r>
    </w:p>
    <w:p w14:paraId="2A4E833B"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Učenici: petero učenika odg.- obraz. skupine UIT i TŽIT ( 16 – 21 god.)</w:t>
      </w:r>
    </w:p>
    <w:p w14:paraId="210D3A6A"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 xml:space="preserve"> NAČIN REALIZACIJE PROJEKTA</w:t>
      </w:r>
    </w:p>
    <w:p w14:paraId="1386AF08"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 xml:space="preserve">Učenici će na početku svakog sata sjesti na pod u polukrug ispred voditelja skupine. Slijede vježbe disanja kako bi se svi smirili i pripremili za dan. Voditelji će pojedinačno pozdraviti svakog učenika te će to isto učiniti i ostali učenici. Na početku godine se osmišljava zajednička brojalica kojom će se obavljati pozdravi. Potom slijedi pregled dnevnog rasporeda kako bi se učenici upoznali sa svojim dužnostima za taj dan. </w:t>
      </w:r>
    </w:p>
    <w:p w14:paraId="30F57410" w14:textId="77777777" w:rsidR="00F61052" w:rsidRDefault="00F61052">
      <w:pPr>
        <w:spacing w:before="220" w:after="0" w:line="240" w:lineRule="auto"/>
        <w:ind w:left="0" w:hanging="2"/>
        <w:jc w:val="both"/>
        <w:rPr>
          <w:rFonts w:ascii="Aptos" w:eastAsia="Aptos" w:hAnsi="Aptos" w:cs="Aptos"/>
          <w:sz w:val="24"/>
          <w:szCs w:val="24"/>
        </w:rPr>
      </w:pPr>
    </w:p>
    <w:p w14:paraId="53725F74"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VREMENIK PROJEKTA</w:t>
      </w:r>
    </w:p>
    <w:p w14:paraId="65C4D694"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Početkom nastavne godine 2024./2025.</w:t>
      </w:r>
    </w:p>
    <w:p w14:paraId="4B68EC1E" w14:textId="77777777" w:rsidR="00F61052" w:rsidRDefault="00F61052">
      <w:pPr>
        <w:spacing w:before="220" w:after="0" w:line="240" w:lineRule="auto"/>
        <w:ind w:left="0" w:hanging="2"/>
        <w:jc w:val="both"/>
        <w:rPr>
          <w:rFonts w:ascii="Aptos" w:eastAsia="Aptos" w:hAnsi="Aptos" w:cs="Aptos"/>
          <w:sz w:val="24"/>
          <w:szCs w:val="24"/>
        </w:rPr>
      </w:pPr>
    </w:p>
    <w:p w14:paraId="13371A83"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TROŠKOVNIK PROJEKTA /</w:t>
      </w:r>
    </w:p>
    <w:p w14:paraId="4400BE60" w14:textId="77777777" w:rsidR="00F61052" w:rsidRDefault="00F61052">
      <w:pPr>
        <w:spacing w:before="220" w:after="0" w:line="240" w:lineRule="auto"/>
        <w:ind w:left="0" w:hanging="2"/>
        <w:jc w:val="both"/>
        <w:rPr>
          <w:rFonts w:ascii="Arial" w:eastAsia="Arial" w:hAnsi="Arial" w:cs="Arial"/>
          <w:sz w:val="24"/>
          <w:szCs w:val="24"/>
        </w:rPr>
      </w:pPr>
    </w:p>
    <w:p w14:paraId="6B9437D9" w14:textId="77777777" w:rsidR="00F61052" w:rsidRDefault="00F61052">
      <w:pPr>
        <w:spacing w:before="220" w:after="0" w:line="240" w:lineRule="auto"/>
        <w:ind w:left="0" w:hanging="2"/>
        <w:jc w:val="both"/>
        <w:rPr>
          <w:rFonts w:ascii="Arial" w:eastAsia="Arial" w:hAnsi="Arial" w:cs="Arial"/>
          <w:sz w:val="24"/>
          <w:szCs w:val="24"/>
        </w:rPr>
      </w:pPr>
    </w:p>
    <w:p w14:paraId="302F6AE8" w14:textId="77777777" w:rsidR="00F61052" w:rsidRDefault="00F61052">
      <w:pPr>
        <w:spacing w:before="220" w:after="0" w:line="240" w:lineRule="auto"/>
        <w:ind w:left="0" w:hanging="2"/>
        <w:jc w:val="both"/>
        <w:rPr>
          <w:rFonts w:ascii="Arial" w:eastAsia="Arial" w:hAnsi="Arial" w:cs="Arial"/>
          <w:sz w:val="24"/>
          <w:szCs w:val="24"/>
        </w:rPr>
      </w:pPr>
    </w:p>
    <w:p w14:paraId="26250F7D" w14:textId="77777777" w:rsidR="00F61052" w:rsidRDefault="00F61052">
      <w:pPr>
        <w:spacing w:before="220" w:after="0" w:line="240" w:lineRule="auto"/>
        <w:ind w:left="0" w:hanging="2"/>
        <w:jc w:val="both"/>
        <w:rPr>
          <w:rFonts w:ascii="Arial" w:eastAsia="Arial" w:hAnsi="Arial" w:cs="Arial"/>
          <w:color w:val="000000"/>
          <w:sz w:val="24"/>
          <w:szCs w:val="24"/>
        </w:rPr>
      </w:pPr>
    </w:p>
    <w:p w14:paraId="76CFF3A4" w14:textId="77777777" w:rsidR="00F61052" w:rsidRDefault="00F61052">
      <w:pPr>
        <w:spacing w:before="220" w:after="0" w:line="240" w:lineRule="auto"/>
        <w:ind w:left="0" w:hanging="2"/>
        <w:jc w:val="both"/>
        <w:rPr>
          <w:rFonts w:ascii="Arial" w:eastAsia="Arial" w:hAnsi="Arial" w:cs="Arial"/>
          <w:color w:val="000000"/>
          <w:sz w:val="24"/>
          <w:szCs w:val="24"/>
        </w:rPr>
      </w:pPr>
    </w:p>
    <w:p w14:paraId="22C2D47D" w14:textId="77777777" w:rsidR="00CF50D6" w:rsidRDefault="00CF50D6">
      <w:pPr>
        <w:spacing w:before="220" w:after="0" w:line="240" w:lineRule="auto"/>
        <w:ind w:left="0" w:hanging="2"/>
        <w:jc w:val="both"/>
        <w:rPr>
          <w:rFonts w:ascii="Arial" w:eastAsia="Arial" w:hAnsi="Arial" w:cs="Arial"/>
          <w:color w:val="000000"/>
          <w:sz w:val="24"/>
          <w:szCs w:val="24"/>
        </w:rPr>
      </w:pPr>
    </w:p>
    <w:p w14:paraId="275E8745" w14:textId="77777777" w:rsidR="00F61052" w:rsidRDefault="00064D54">
      <w:pPr>
        <w:spacing w:before="220" w:after="0" w:line="240" w:lineRule="auto"/>
        <w:ind w:left="0" w:hanging="2"/>
        <w:jc w:val="center"/>
        <w:rPr>
          <w:rFonts w:ascii="Aptos" w:eastAsia="Aptos" w:hAnsi="Aptos" w:cs="Aptos"/>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70781CF5" w14:textId="77777777" w:rsidR="00F61052" w:rsidRDefault="00F61052">
      <w:pPr>
        <w:spacing w:before="220" w:after="159" w:line="257" w:lineRule="auto"/>
        <w:ind w:left="0" w:hanging="2"/>
        <w:jc w:val="both"/>
        <w:rPr>
          <w:rFonts w:ascii="Aptos" w:eastAsia="Aptos" w:hAnsi="Aptos" w:cs="Aptos"/>
          <w:sz w:val="24"/>
          <w:szCs w:val="24"/>
        </w:rPr>
      </w:pPr>
    </w:p>
    <w:p w14:paraId="4AFBDA5D" w14:textId="77777777" w:rsidR="00F61052" w:rsidRDefault="00064D54">
      <w:pPr>
        <w:spacing w:before="220" w:after="159" w:line="257" w:lineRule="auto"/>
        <w:ind w:left="0" w:hanging="2"/>
        <w:jc w:val="both"/>
        <w:rPr>
          <w:rFonts w:ascii="Aptos" w:eastAsia="Aptos" w:hAnsi="Aptos" w:cs="Aptos"/>
          <w:sz w:val="24"/>
          <w:szCs w:val="24"/>
        </w:rPr>
      </w:pPr>
      <w:r>
        <w:rPr>
          <w:rFonts w:ascii="Arial" w:eastAsia="Arial" w:hAnsi="Arial" w:cs="Arial"/>
          <w:sz w:val="24"/>
          <w:szCs w:val="24"/>
        </w:rPr>
        <w:t>CILJ PROJEKTA</w:t>
      </w:r>
    </w:p>
    <w:p w14:paraId="3AF50943"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Zajednička proslava učeničkih rođendana u školskom okruženju.</w:t>
      </w:r>
    </w:p>
    <w:p w14:paraId="65712342" w14:textId="77777777" w:rsidR="00F61052" w:rsidRDefault="00064D54">
      <w:pPr>
        <w:spacing w:before="220" w:after="0" w:line="279" w:lineRule="auto"/>
        <w:ind w:left="0" w:hanging="2"/>
        <w:jc w:val="both"/>
        <w:rPr>
          <w:rFonts w:ascii="Aptos" w:eastAsia="Aptos" w:hAnsi="Aptos" w:cs="Aptos"/>
          <w:sz w:val="24"/>
          <w:szCs w:val="24"/>
        </w:rPr>
      </w:pPr>
      <w:r>
        <w:rPr>
          <w:rFonts w:ascii="Arial" w:eastAsia="Arial" w:hAnsi="Arial" w:cs="Arial"/>
          <w:sz w:val="24"/>
          <w:szCs w:val="24"/>
        </w:rPr>
        <w:t>NAMJENA PROJEKTA</w:t>
      </w:r>
    </w:p>
    <w:p w14:paraId="4062859A"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1EAC2AA2"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Poznavanje </w:t>
      </w:r>
      <w:r>
        <w:rPr>
          <w:rFonts w:ascii="Aptos" w:eastAsia="Aptos" w:hAnsi="Aptos" w:cs="Aptos"/>
          <w:sz w:val="24"/>
          <w:szCs w:val="24"/>
        </w:rPr>
        <w:tab/>
      </w:r>
      <w:r>
        <w:rPr>
          <w:rFonts w:ascii="Arial" w:eastAsia="Arial" w:hAnsi="Arial" w:cs="Arial"/>
          <w:sz w:val="24"/>
          <w:szCs w:val="24"/>
        </w:rPr>
        <w:t>značajki uobičajenih aktivnosti osobno-društvenog tipa</w:t>
      </w:r>
    </w:p>
    <w:p w14:paraId="4DEC397B"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7A65F919"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351236FC"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16D4219D"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631A431F"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018DFA38"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suradničkih i prijateljskih odnosa u skupini</w:t>
      </w:r>
    </w:p>
    <w:p w14:paraId="3EC4F6C8"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253C3897"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kreativnih sadržaja.</w:t>
      </w:r>
    </w:p>
    <w:p w14:paraId="1253C74F" w14:textId="77777777" w:rsidR="00F61052" w:rsidRDefault="00F61052">
      <w:pPr>
        <w:spacing w:after="0" w:line="240" w:lineRule="auto"/>
        <w:ind w:left="0" w:hanging="2"/>
        <w:jc w:val="both"/>
        <w:rPr>
          <w:rFonts w:ascii="Arial" w:eastAsia="Arial" w:hAnsi="Arial" w:cs="Arial"/>
          <w:sz w:val="24"/>
          <w:szCs w:val="24"/>
        </w:rPr>
      </w:pPr>
    </w:p>
    <w:p w14:paraId="3311DBFF" w14:textId="77777777" w:rsidR="00F61052" w:rsidRDefault="00F61052">
      <w:pPr>
        <w:spacing w:after="0" w:line="240" w:lineRule="auto"/>
        <w:ind w:left="0" w:hanging="2"/>
        <w:jc w:val="both"/>
        <w:rPr>
          <w:rFonts w:ascii="Arial" w:eastAsia="Arial" w:hAnsi="Arial" w:cs="Arial"/>
          <w:sz w:val="24"/>
          <w:szCs w:val="24"/>
        </w:rPr>
      </w:pPr>
    </w:p>
    <w:p w14:paraId="4F318540" w14:textId="77777777" w:rsidR="00F61052" w:rsidRDefault="00064D54">
      <w:pPr>
        <w:spacing w:after="0" w:line="240" w:lineRule="auto"/>
        <w:ind w:left="0" w:hanging="2"/>
        <w:rPr>
          <w:rFonts w:ascii="Aptos" w:eastAsia="Aptos" w:hAnsi="Aptos" w:cs="Aptos"/>
          <w:sz w:val="24"/>
          <w:szCs w:val="24"/>
        </w:rPr>
      </w:pPr>
      <w:r>
        <w:rPr>
          <w:rFonts w:ascii="Arial" w:eastAsia="Arial" w:hAnsi="Arial" w:cs="Arial"/>
          <w:sz w:val="24"/>
          <w:szCs w:val="24"/>
        </w:rPr>
        <w:t>NOSITELJ PROJEKTA</w:t>
      </w:r>
    </w:p>
    <w:p w14:paraId="39D1CA42"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Voditelj: Tomislav Papac, mag. rehab. educ.</w:t>
      </w:r>
    </w:p>
    <w:p w14:paraId="40490FEE"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Učenici: OOS UIT i TžIT (16 - 21)</w:t>
      </w:r>
    </w:p>
    <w:p w14:paraId="4DF50204"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NAČIN REALIZACIJE PROJEKTA</w:t>
      </w:r>
    </w:p>
    <w:p w14:paraId="4B5B2427"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Projekt će se realizirati tijekom godine prema redoslijedu rođendana učenika</w:t>
      </w:r>
    </w:p>
    <w:p w14:paraId="0286B7B3" w14:textId="77777777" w:rsidR="00F61052" w:rsidRDefault="00064D54">
      <w:pPr>
        <w:spacing w:before="220" w:after="0" w:line="279" w:lineRule="auto"/>
        <w:ind w:left="0" w:hanging="2"/>
        <w:rPr>
          <w:rFonts w:ascii="Aptos" w:eastAsia="Aptos" w:hAnsi="Aptos" w:cs="Aptos"/>
          <w:sz w:val="24"/>
          <w:szCs w:val="24"/>
        </w:rPr>
      </w:pPr>
      <w:r>
        <w:rPr>
          <w:rFonts w:ascii="Arial" w:eastAsia="Arial" w:hAnsi="Arial" w:cs="Arial"/>
          <w:sz w:val="24"/>
          <w:szCs w:val="24"/>
        </w:rPr>
        <w:t>VREMENIK PROJEKTA</w:t>
      </w:r>
    </w:p>
    <w:p w14:paraId="0542051B"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Tijekom šk. god. 2024./2025.</w:t>
      </w:r>
    </w:p>
    <w:p w14:paraId="50CA7D54" w14:textId="77777777" w:rsidR="00F61052" w:rsidRDefault="00064D54">
      <w:pPr>
        <w:spacing w:before="220" w:after="0" w:line="279" w:lineRule="auto"/>
        <w:ind w:left="0" w:hanging="2"/>
        <w:rPr>
          <w:rFonts w:ascii="Aptos" w:eastAsia="Aptos" w:hAnsi="Aptos" w:cs="Aptos"/>
          <w:sz w:val="24"/>
          <w:szCs w:val="24"/>
        </w:rPr>
      </w:pPr>
      <w:r>
        <w:rPr>
          <w:rFonts w:ascii="Arial" w:eastAsia="Arial" w:hAnsi="Arial" w:cs="Arial"/>
          <w:sz w:val="24"/>
          <w:szCs w:val="24"/>
        </w:rPr>
        <w:t>TROŠKOVNIK PROJEKTA</w:t>
      </w:r>
    </w:p>
    <w:p w14:paraId="0336E9E9" w14:textId="77777777" w:rsidR="00F61052" w:rsidRDefault="00064D54">
      <w:pPr>
        <w:spacing w:before="220" w:after="159" w:line="252" w:lineRule="auto"/>
        <w:ind w:left="0" w:hanging="2"/>
        <w:jc w:val="both"/>
        <w:rPr>
          <w:rFonts w:ascii="Aptos" w:eastAsia="Aptos" w:hAnsi="Aptos" w:cs="Aptos"/>
          <w:sz w:val="24"/>
          <w:szCs w:val="24"/>
        </w:rPr>
      </w:pPr>
      <w:r>
        <w:rPr>
          <w:rFonts w:ascii="Arial" w:eastAsia="Arial" w:hAnsi="Arial" w:cs="Arial"/>
          <w:sz w:val="24"/>
          <w:szCs w:val="24"/>
        </w:rPr>
        <w:t>Cca 20,00 € za kupovinu sokova i grickalica te prilozi roditelja</w:t>
      </w:r>
    </w:p>
    <w:p w14:paraId="6CB83123" w14:textId="77777777" w:rsidR="00F61052" w:rsidRDefault="00F61052">
      <w:pPr>
        <w:ind w:left="0" w:hanging="2"/>
      </w:pPr>
    </w:p>
    <w:p w14:paraId="7141ECF9" w14:textId="77777777" w:rsidR="00F61052" w:rsidRDefault="00F61052">
      <w:pPr>
        <w:ind w:left="0" w:hanging="2"/>
      </w:pPr>
    </w:p>
    <w:p w14:paraId="092CF489" w14:textId="77777777" w:rsidR="00F61052" w:rsidRDefault="00F61052">
      <w:pPr>
        <w:ind w:left="0" w:hanging="2"/>
      </w:pPr>
    </w:p>
    <w:p w14:paraId="1CADEAC9" w14:textId="77777777" w:rsidR="00F61052" w:rsidRDefault="00F61052">
      <w:pPr>
        <w:ind w:left="0" w:hanging="2"/>
      </w:pPr>
    </w:p>
    <w:p w14:paraId="5714F1A4" w14:textId="77777777" w:rsidR="00F61052" w:rsidRDefault="00F61052">
      <w:pPr>
        <w:ind w:left="0" w:hanging="2"/>
      </w:pPr>
    </w:p>
    <w:p w14:paraId="59870B80" w14:textId="77777777" w:rsidR="00F61052" w:rsidRDefault="00F61052">
      <w:pPr>
        <w:ind w:left="0" w:hanging="2"/>
      </w:pPr>
    </w:p>
    <w:p w14:paraId="2CD10F0F" w14:textId="77777777" w:rsidR="00F61052" w:rsidRDefault="00F61052">
      <w:pPr>
        <w:ind w:left="0" w:hanging="2"/>
      </w:pPr>
    </w:p>
    <w:p w14:paraId="6B3B78F4" w14:textId="77777777" w:rsidR="00F61052" w:rsidRDefault="00064D54">
      <w:pPr>
        <w:spacing w:after="160"/>
        <w:ind w:left="0" w:hanging="2"/>
        <w:jc w:val="center"/>
      </w:pPr>
      <w:r>
        <w:rPr>
          <w:rFonts w:ascii="Arial" w:eastAsia="Arial" w:hAnsi="Arial" w:cs="Arial"/>
          <w:b/>
          <w:sz w:val="24"/>
          <w:szCs w:val="24"/>
        </w:rPr>
        <w:t xml:space="preserve">PROJEKT </w:t>
      </w:r>
      <w:r>
        <w:rPr>
          <w:rFonts w:ascii="Arial" w:eastAsia="Arial" w:hAnsi="Arial" w:cs="Arial"/>
          <w:b/>
          <w:i/>
          <w:sz w:val="24"/>
          <w:szCs w:val="24"/>
        </w:rPr>
        <w:t>SPORTSKO NATJECANJE</w:t>
      </w:r>
    </w:p>
    <w:p w14:paraId="639C25EB" w14:textId="77777777" w:rsidR="00F61052" w:rsidRDefault="00F61052">
      <w:pPr>
        <w:spacing w:after="160"/>
        <w:ind w:left="0" w:hanging="2"/>
        <w:rPr>
          <w:rFonts w:ascii="Arial" w:eastAsia="Arial" w:hAnsi="Arial" w:cs="Arial"/>
          <w:sz w:val="24"/>
          <w:szCs w:val="24"/>
        </w:rPr>
      </w:pPr>
    </w:p>
    <w:p w14:paraId="78679D2E"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CILJ PROJEKTA</w:t>
      </w:r>
    </w:p>
    <w:p w14:paraId="3A05F4B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Razvijanje sportskog i natjecateljskog duha, poboljšanje psihofizičkog zdravlja i izdržljivosti učenika. </w:t>
      </w:r>
    </w:p>
    <w:p w14:paraId="118A9010"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NAMJENA PROJEKTA</w:t>
      </w:r>
    </w:p>
    <w:p w14:paraId="0BC57F65"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Poboljšanje koordinacije učenika</w:t>
      </w:r>
    </w:p>
    <w:p w14:paraId="32B50768"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-Poboljšanje izdržljivosti i brzine učenika</w:t>
      </w:r>
    </w:p>
    <w:p w14:paraId="65E9DFB8"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-Razvijanje brige o vlastitom zdravlju</w:t>
      </w:r>
    </w:p>
    <w:p w14:paraId="583885DC"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-Poboljšanje motoričkih sposobnosti, ravnoteže i osjećaja u prostoru</w:t>
      </w:r>
    </w:p>
    <w:p w14:paraId="0B7437F8"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-Poboljšanje socijalnih vještina, strpljivosti i čekanje u redu</w:t>
      </w:r>
    </w:p>
    <w:p w14:paraId="0493DFEB"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-Razvijanje pozitivne slike o sebi</w:t>
      </w:r>
    </w:p>
    <w:p w14:paraId="3801DE0A"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-Kontroliranje negativnih emocija i poštivanje pravila</w:t>
      </w:r>
    </w:p>
    <w:p w14:paraId="3AAFEACB"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xml:space="preserve">-Razvijanje sportskog i natjecateljskog duha </w:t>
      </w:r>
    </w:p>
    <w:p w14:paraId="09CF3A54" w14:textId="77777777" w:rsidR="00F61052" w:rsidRDefault="00064D54">
      <w:pPr>
        <w:spacing w:after="160"/>
        <w:ind w:left="0" w:hanging="2"/>
        <w:jc w:val="both"/>
      </w:pPr>
      <w:r>
        <w:br/>
      </w:r>
      <w:r>
        <w:rPr>
          <w:rFonts w:ascii="Arial" w:eastAsia="Arial" w:hAnsi="Arial" w:cs="Arial"/>
          <w:sz w:val="24"/>
          <w:szCs w:val="24"/>
        </w:rPr>
        <w:t>NOSITELJI PROJEKTA:</w:t>
      </w:r>
    </w:p>
    <w:p w14:paraId="6DFD4E0D"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Voditelj: Ana Radić, dipl. nastavnik razredne nastave</w:t>
      </w:r>
    </w:p>
    <w:p w14:paraId="29A84900"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Učenici: OOS UIT i TžIT (16 - 21 g.)</w:t>
      </w:r>
    </w:p>
    <w:p w14:paraId="38055DA4" w14:textId="77777777" w:rsidR="00F61052" w:rsidRDefault="00F61052">
      <w:pPr>
        <w:spacing w:after="160"/>
        <w:ind w:left="0" w:hanging="2"/>
        <w:jc w:val="both"/>
        <w:rPr>
          <w:rFonts w:ascii="Arial" w:eastAsia="Arial" w:hAnsi="Arial" w:cs="Arial"/>
          <w:sz w:val="24"/>
          <w:szCs w:val="24"/>
        </w:rPr>
      </w:pPr>
    </w:p>
    <w:p w14:paraId="40E631D9"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NAČIN REALIZACIJE PROJEKTA</w:t>
      </w:r>
    </w:p>
    <w:p w14:paraId="5A13206E"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 xml:space="preserve">- Organizacija sportskog natjecanja u više kategorija: vožnja bicikla/romobila, </w:t>
      </w:r>
    </w:p>
    <w:p w14:paraId="2AD00A8F"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 xml:space="preserve">  trčanje, bacanje lopte u dalj, povlačenje konopa</w:t>
      </w:r>
    </w:p>
    <w:p w14:paraId="0A31C753"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-Izrada medalja od kartona i ukrasnog papira</w:t>
      </w:r>
    </w:p>
    <w:p w14:paraId="32B8778C"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-Održavanje natjecanja u dvorištu škole i dodjela medalja</w:t>
      </w:r>
    </w:p>
    <w:p w14:paraId="69CEF8C5" w14:textId="77777777" w:rsidR="00F61052" w:rsidRDefault="00064D54">
      <w:pPr>
        <w:spacing w:after="160"/>
        <w:ind w:left="0" w:hanging="2"/>
        <w:jc w:val="both"/>
      </w:pPr>
      <w:r>
        <w:br/>
      </w:r>
      <w:r>
        <w:rPr>
          <w:rFonts w:ascii="Arial" w:eastAsia="Arial" w:hAnsi="Arial" w:cs="Arial"/>
          <w:sz w:val="24"/>
          <w:szCs w:val="24"/>
        </w:rPr>
        <w:t>VREMENIK PROJEKTA</w:t>
      </w:r>
    </w:p>
    <w:p w14:paraId="442A7F46"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Realizacija projekta planira se tijekom nastavne godine 2024./2025.</w:t>
      </w:r>
    </w:p>
    <w:p w14:paraId="2D6174E0"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TROŠKOVNIK PROJEKTA</w:t>
      </w:r>
    </w:p>
    <w:p w14:paraId="0ECD840E"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-cca 15,00 €</w:t>
      </w:r>
    </w:p>
    <w:p w14:paraId="7D4FB5EB" w14:textId="77777777" w:rsidR="00F61052" w:rsidRDefault="00F61052">
      <w:pPr>
        <w:ind w:left="0" w:hanging="2"/>
      </w:pPr>
    </w:p>
    <w:p w14:paraId="7602F858" w14:textId="77777777" w:rsidR="00F61052" w:rsidRDefault="00F61052">
      <w:pPr>
        <w:ind w:left="0" w:hanging="2"/>
      </w:pPr>
    </w:p>
    <w:p w14:paraId="6AFE5176" w14:textId="77777777" w:rsidR="00F61052" w:rsidRDefault="00064D54">
      <w:pPr>
        <w:spacing w:after="160"/>
        <w:ind w:left="0" w:hanging="2"/>
        <w:jc w:val="center"/>
      </w:pPr>
      <w:r>
        <w:rPr>
          <w:rFonts w:ascii="Arial" w:eastAsia="Arial" w:hAnsi="Arial" w:cs="Arial"/>
          <w:b/>
          <w:sz w:val="24"/>
          <w:szCs w:val="24"/>
        </w:rPr>
        <w:t xml:space="preserve">PROJEKT </w:t>
      </w:r>
      <w:r>
        <w:rPr>
          <w:rFonts w:ascii="Arial" w:eastAsia="Arial" w:hAnsi="Arial" w:cs="Arial"/>
          <w:b/>
          <w:i/>
          <w:sz w:val="24"/>
          <w:szCs w:val="24"/>
        </w:rPr>
        <w:t>MOJ LIPI ANĐELE</w:t>
      </w:r>
    </w:p>
    <w:p w14:paraId="398801B2" w14:textId="77777777" w:rsidR="00F61052" w:rsidRDefault="00F61052">
      <w:pPr>
        <w:spacing w:after="160"/>
        <w:ind w:left="0" w:hanging="2"/>
        <w:rPr>
          <w:rFonts w:ascii="Arial" w:eastAsia="Arial" w:hAnsi="Arial" w:cs="Arial"/>
          <w:sz w:val="24"/>
          <w:szCs w:val="24"/>
        </w:rPr>
      </w:pPr>
    </w:p>
    <w:p w14:paraId="31B5DDCF"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CILJ PROJEKTA</w:t>
      </w:r>
    </w:p>
    <w:p w14:paraId="290B275E"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Izrada ukrasnih anđela od gipsa.</w:t>
      </w:r>
    </w:p>
    <w:p w14:paraId="2BF1FA78"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NAMJENA PROJEKTA</w:t>
      </w:r>
    </w:p>
    <w:p w14:paraId="7D22A5B5"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Razvijanje radnih navika</w:t>
      </w:r>
    </w:p>
    <w:p w14:paraId="353C01F9"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Poticanje fine motorike, preciznosti i koncentracije kod učenika</w:t>
      </w:r>
    </w:p>
    <w:p w14:paraId="5A24729D"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Poticanje motoričkih i komunikacijskih sposobnosti kod učenika</w:t>
      </w:r>
    </w:p>
    <w:p w14:paraId="434DE3FA"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Poboljšanje koordinacije oko-ruka i vizualne percepcije</w:t>
      </w:r>
    </w:p>
    <w:p w14:paraId="1E2FB9BA"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Poticanje samostalnosti i kreativnosti u radu</w:t>
      </w:r>
    </w:p>
    <w:p w14:paraId="27F4C81F" w14:textId="77777777" w:rsidR="00F61052" w:rsidRDefault="00064D54">
      <w:pPr>
        <w:spacing w:after="160"/>
        <w:ind w:left="0" w:hanging="2"/>
        <w:jc w:val="both"/>
      </w:pPr>
      <w:r>
        <w:br/>
      </w:r>
      <w:r>
        <w:rPr>
          <w:rFonts w:ascii="Arial" w:eastAsia="Arial" w:hAnsi="Arial" w:cs="Arial"/>
          <w:sz w:val="24"/>
          <w:szCs w:val="24"/>
        </w:rPr>
        <w:t>NOSITELJI PROJEKTA:</w:t>
      </w:r>
    </w:p>
    <w:p w14:paraId="74AE25E6"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Voditelj: Ana Radić, dipl. nastavnik razredne nastave</w:t>
      </w:r>
    </w:p>
    <w:p w14:paraId="57F0E42F"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Učenici: OOS UIT i TžIT  (16 - 21 g.)</w:t>
      </w:r>
    </w:p>
    <w:p w14:paraId="4F6ED430" w14:textId="77777777" w:rsidR="00F61052" w:rsidRDefault="00F61052">
      <w:pPr>
        <w:spacing w:after="160"/>
        <w:ind w:left="0" w:hanging="2"/>
        <w:jc w:val="both"/>
        <w:rPr>
          <w:rFonts w:ascii="Arial" w:eastAsia="Arial" w:hAnsi="Arial" w:cs="Arial"/>
          <w:sz w:val="24"/>
          <w:szCs w:val="24"/>
        </w:rPr>
      </w:pPr>
    </w:p>
    <w:p w14:paraId="69CF0B9A"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NAČIN REALIZACIJE PROJEKTA</w:t>
      </w:r>
    </w:p>
    <w:p w14:paraId="46FD0ECD"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 xml:space="preserve">- Izrada kalupa od ekstrasil RTV-2 silikona u obliku anđela. Pravljenje smjese od </w:t>
      </w:r>
    </w:p>
    <w:p w14:paraId="752DB1F9"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 xml:space="preserve">  alabaster gipsa i lijevanje u kalup.</w:t>
      </w:r>
    </w:p>
    <w:p w14:paraId="7511A60C"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 xml:space="preserve">- Nakon stvrdnjavanja, vađenje odljevka, čišćenje i bojanje </w:t>
      </w:r>
    </w:p>
    <w:p w14:paraId="411C1FA8"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 Izraditi male anđelčiće prema modelu kroz OOP LIGK i IUOP</w:t>
      </w:r>
    </w:p>
    <w:p w14:paraId="6EF74F43"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 Bojati jednostavne predmete prema OOP LIGK</w:t>
      </w:r>
    </w:p>
    <w:p w14:paraId="20A8B860" w14:textId="77777777" w:rsidR="00F61052" w:rsidRDefault="00064D54">
      <w:pPr>
        <w:spacing w:after="160" w:line="240" w:lineRule="auto"/>
        <w:ind w:left="0" w:hanging="2"/>
        <w:jc w:val="both"/>
        <w:rPr>
          <w:rFonts w:ascii="Arial" w:eastAsia="Arial" w:hAnsi="Arial" w:cs="Arial"/>
          <w:sz w:val="24"/>
          <w:szCs w:val="24"/>
        </w:rPr>
      </w:pPr>
      <w:r>
        <w:rPr>
          <w:rFonts w:ascii="Arial" w:eastAsia="Arial" w:hAnsi="Arial" w:cs="Arial"/>
          <w:sz w:val="24"/>
          <w:szCs w:val="24"/>
        </w:rPr>
        <w:t>- Pospremati radni prostor kroz OOP SOS i DOM.</w:t>
      </w:r>
    </w:p>
    <w:p w14:paraId="03B5F83F" w14:textId="77777777" w:rsidR="00F61052" w:rsidRDefault="00064D54">
      <w:pPr>
        <w:spacing w:after="160"/>
        <w:ind w:left="0" w:hanging="2"/>
        <w:jc w:val="both"/>
      </w:pPr>
      <w:r>
        <w:br/>
      </w:r>
      <w:r>
        <w:br/>
      </w:r>
      <w:r>
        <w:rPr>
          <w:rFonts w:ascii="Arial" w:eastAsia="Arial" w:hAnsi="Arial" w:cs="Arial"/>
          <w:sz w:val="24"/>
          <w:szCs w:val="24"/>
        </w:rPr>
        <w:t>VREMENIK PROJEKTA</w:t>
      </w:r>
    </w:p>
    <w:p w14:paraId="7701334B"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Realizacija projekta planira se tijekom nastavne godine 2024./2025.</w:t>
      </w:r>
    </w:p>
    <w:p w14:paraId="0419BD1C"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TROŠKOVNIK PROJEKTA</w:t>
      </w:r>
    </w:p>
    <w:p w14:paraId="6A788E32" w14:textId="77777777" w:rsidR="00F61052" w:rsidRDefault="00064D54">
      <w:pPr>
        <w:spacing w:after="160"/>
        <w:ind w:left="0" w:hanging="2"/>
        <w:jc w:val="both"/>
        <w:rPr>
          <w:rFonts w:ascii="Arial" w:eastAsia="Arial" w:hAnsi="Arial" w:cs="Arial"/>
          <w:sz w:val="24"/>
          <w:szCs w:val="24"/>
        </w:rPr>
      </w:pPr>
      <w:r>
        <w:rPr>
          <w:rFonts w:ascii="Arial" w:eastAsia="Arial" w:hAnsi="Arial" w:cs="Arial"/>
          <w:sz w:val="24"/>
          <w:szCs w:val="24"/>
        </w:rPr>
        <w:t>-cca 70,00 €</w:t>
      </w:r>
    </w:p>
    <w:p w14:paraId="2DF408C1" w14:textId="77777777" w:rsidR="00F61052" w:rsidRDefault="00F61052">
      <w:pPr>
        <w:ind w:left="0" w:hanging="2"/>
        <w:rPr>
          <w:rFonts w:ascii="Arial" w:eastAsia="Arial" w:hAnsi="Arial" w:cs="Arial"/>
          <w:sz w:val="24"/>
          <w:szCs w:val="24"/>
        </w:rPr>
      </w:pPr>
    </w:p>
    <w:p w14:paraId="06009FDF" w14:textId="77777777" w:rsidR="00F61052" w:rsidRDefault="00F61052">
      <w:pPr>
        <w:widowControl w:val="0"/>
        <w:spacing w:after="0" w:line="240" w:lineRule="auto"/>
        <w:ind w:left="0" w:hanging="2"/>
        <w:jc w:val="center"/>
        <w:rPr>
          <w:rFonts w:ascii="Arial" w:eastAsia="Arial" w:hAnsi="Arial" w:cs="Arial"/>
          <w:color w:val="FF0000"/>
          <w:sz w:val="24"/>
          <w:szCs w:val="24"/>
        </w:rPr>
      </w:pPr>
    </w:p>
    <w:p w14:paraId="6101D3A0" w14:textId="77777777" w:rsidR="00F61052" w:rsidRDefault="00F61052">
      <w:pPr>
        <w:widowControl w:val="0"/>
        <w:spacing w:after="0" w:line="240" w:lineRule="auto"/>
        <w:ind w:left="0" w:hanging="2"/>
        <w:jc w:val="center"/>
        <w:rPr>
          <w:rFonts w:ascii="Arial" w:eastAsia="Arial" w:hAnsi="Arial" w:cs="Arial"/>
          <w:color w:val="FF0000"/>
          <w:sz w:val="24"/>
          <w:szCs w:val="24"/>
        </w:rPr>
      </w:pPr>
    </w:p>
    <w:p w14:paraId="1E208202" w14:textId="77777777" w:rsidR="00F61052" w:rsidRDefault="00F61052">
      <w:pPr>
        <w:widowControl w:val="0"/>
        <w:spacing w:after="0" w:line="240" w:lineRule="auto"/>
        <w:ind w:left="0" w:hanging="2"/>
        <w:jc w:val="center"/>
        <w:rPr>
          <w:rFonts w:ascii="Arial" w:eastAsia="Arial" w:hAnsi="Arial" w:cs="Arial"/>
          <w:color w:val="FF0000"/>
          <w:sz w:val="24"/>
          <w:szCs w:val="24"/>
        </w:rPr>
      </w:pPr>
    </w:p>
    <w:p w14:paraId="60285B3E" w14:textId="77777777" w:rsidR="00F61052" w:rsidRDefault="00064D54">
      <w:pPr>
        <w:widowControl w:val="0"/>
        <w:spacing w:after="0" w:line="240" w:lineRule="auto"/>
        <w:ind w:left="0" w:hanging="2"/>
        <w:jc w:val="center"/>
      </w:pPr>
      <w:r>
        <w:rPr>
          <w:rFonts w:ascii="Arial" w:eastAsia="Arial" w:hAnsi="Arial" w:cs="Arial"/>
          <w:b/>
          <w:sz w:val="24"/>
          <w:szCs w:val="24"/>
        </w:rPr>
        <w:t xml:space="preserve">PROJEKT </w:t>
      </w:r>
      <w:r>
        <w:rPr>
          <w:rFonts w:ascii="Arial" w:eastAsia="Arial" w:hAnsi="Arial" w:cs="Arial"/>
          <w:b/>
          <w:i/>
          <w:sz w:val="24"/>
          <w:szCs w:val="24"/>
        </w:rPr>
        <w:t>IZRADA BOŽIĆNIH ČESTITKI</w:t>
      </w:r>
    </w:p>
    <w:p w14:paraId="07415589" w14:textId="77777777" w:rsidR="00F61052" w:rsidRDefault="00F61052">
      <w:pPr>
        <w:widowControl w:val="0"/>
        <w:spacing w:after="0"/>
        <w:ind w:left="0" w:hanging="2"/>
        <w:rPr>
          <w:rFonts w:ascii="Arial" w:eastAsia="Arial" w:hAnsi="Arial" w:cs="Arial"/>
          <w:sz w:val="24"/>
          <w:szCs w:val="24"/>
        </w:rPr>
      </w:pPr>
    </w:p>
    <w:p w14:paraId="707B0D7B" w14:textId="77777777" w:rsidR="00F61052" w:rsidRDefault="00F61052">
      <w:pPr>
        <w:widowControl w:val="0"/>
        <w:spacing w:after="0" w:line="240" w:lineRule="auto"/>
        <w:ind w:left="0" w:hanging="2"/>
        <w:rPr>
          <w:rFonts w:ascii="Arial" w:eastAsia="Arial" w:hAnsi="Arial" w:cs="Arial"/>
          <w:sz w:val="24"/>
          <w:szCs w:val="24"/>
        </w:rPr>
      </w:pPr>
    </w:p>
    <w:p w14:paraId="3BC1280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7C29C0F3" w14:textId="77777777" w:rsidR="00F61052" w:rsidRDefault="00064D54">
      <w:pPr>
        <w:widowControl w:val="0"/>
        <w:spacing w:after="0"/>
        <w:ind w:left="0" w:hanging="2"/>
        <w:rPr>
          <w:rFonts w:ascii="Arial" w:eastAsia="Arial" w:hAnsi="Arial" w:cs="Arial"/>
          <w:sz w:val="24"/>
          <w:szCs w:val="24"/>
        </w:rPr>
      </w:pPr>
      <w:r>
        <w:rPr>
          <w:rFonts w:ascii="Arial" w:eastAsia="Arial" w:hAnsi="Arial" w:cs="Arial"/>
          <w:sz w:val="24"/>
          <w:szCs w:val="24"/>
        </w:rPr>
        <w:t>Izrada božićnih čestitki</w:t>
      </w:r>
    </w:p>
    <w:p w14:paraId="68DC28C1" w14:textId="77777777" w:rsidR="00F61052" w:rsidRDefault="00F61052">
      <w:pPr>
        <w:widowControl w:val="0"/>
        <w:spacing w:after="0"/>
        <w:ind w:left="0" w:hanging="2"/>
        <w:rPr>
          <w:rFonts w:ascii="Arial" w:eastAsia="Arial" w:hAnsi="Arial" w:cs="Arial"/>
          <w:sz w:val="24"/>
          <w:szCs w:val="24"/>
        </w:rPr>
      </w:pPr>
    </w:p>
    <w:p w14:paraId="61146554"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668032F6" w14:textId="77777777" w:rsidR="00F61052" w:rsidRDefault="00064D54" w:rsidP="00CD2E27">
      <w:pPr>
        <w:widowControl w:val="0"/>
        <w:numPr>
          <w:ilvl w:val="0"/>
          <w:numId w:val="12"/>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Razvoj kreativnosti i likovnog izražavanja</w:t>
      </w:r>
    </w:p>
    <w:p w14:paraId="5F2FF356" w14:textId="77777777" w:rsidR="00F61052" w:rsidRDefault="00064D54" w:rsidP="00CD2E27">
      <w:pPr>
        <w:widowControl w:val="0"/>
        <w:numPr>
          <w:ilvl w:val="0"/>
          <w:numId w:val="12"/>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Poticanje suradnje među učenicima</w:t>
      </w:r>
    </w:p>
    <w:p w14:paraId="4D9720A1" w14:textId="77777777" w:rsidR="00F61052" w:rsidRDefault="00064D54" w:rsidP="00CD2E27">
      <w:pPr>
        <w:widowControl w:val="0"/>
        <w:numPr>
          <w:ilvl w:val="0"/>
          <w:numId w:val="12"/>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Razvoj grafomotoričke spretnosti</w:t>
      </w:r>
    </w:p>
    <w:p w14:paraId="39CB9A07" w14:textId="77777777" w:rsidR="00F61052" w:rsidRDefault="00064D54" w:rsidP="00CD2E27">
      <w:pPr>
        <w:widowControl w:val="0"/>
        <w:numPr>
          <w:ilvl w:val="0"/>
          <w:numId w:val="12"/>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Učenje kroz zabavu</w:t>
      </w:r>
    </w:p>
    <w:p w14:paraId="52E0DAB4" w14:textId="77777777" w:rsidR="00F61052" w:rsidRDefault="00F61052">
      <w:pPr>
        <w:widowControl w:val="0"/>
        <w:spacing w:after="0" w:line="240" w:lineRule="auto"/>
        <w:ind w:left="0" w:hanging="2"/>
        <w:jc w:val="both"/>
        <w:rPr>
          <w:rFonts w:ascii="Arial" w:eastAsia="Arial" w:hAnsi="Arial" w:cs="Arial"/>
          <w:sz w:val="24"/>
          <w:szCs w:val="24"/>
        </w:rPr>
      </w:pPr>
    </w:p>
    <w:p w14:paraId="17331544" w14:textId="77777777" w:rsidR="00F61052" w:rsidRDefault="00F61052">
      <w:pPr>
        <w:widowControl w:val="0"/>
        <w:spacing w:after="0"/>
        <w:ind w:left="0" w:hanging="2"/>
        <w:rPr>
          <w:rFonts w:ascii="Arial" w:eastAsia="Arial" w:hAnsi="Arial" w:cs="Arial"/>
          <w:sz w:val="24"/>
          <w:szCs w:val="24"/>
        </w:rPr>
      </w:pPr>
    </w:p>
    <w:p w14:paraId="1DC39E6F"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74A1BBCC"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Josipa Miočić, dipl. uč.</w:t>
      </w:r>
    </w:p>
    <w:p w14:paraId="7BAE7924"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Učenici: OOS UIT i TŽIT 16 - 21 god.</w:t>
      </w:r>
    </w:p>
    <w:p w14:paraId="6F6A59FA" w14:textId="77777777" w:rsidR="00F61052" w:rsidRDefault="00F61052">
      <w:pPr>
        <w:widowControl w:val="0"/>
        <w:spacing w:after="0"/>
        <w:ind w:left="0" w:hanging="2"/>
        <w:rPr>
          <w:rFonts w:ascii="Arial" w:eastAsia="Arial" w:hAnsi="Arial" w:cs="Arial"/>
          <w:sz w:val="24"/>
          <w:szCs w:val="24"/>
        </w:rPr>
      </w:pPr>
    </w:p>
    <w:p w14:paraId="5E0ACE6B"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F9DCFC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Prije početka zimskih praznika, učenici će izrađivati božićne čestitke što će uključivati izrezivanje papira, crtanje i bojanje različitih motiva te pisanje poruka.</w:t>
      </w:r>
    </w:p>
    <w:p w14:paraId="443947F5" w14:textId="77777777" w:rsidR="00F61052" w:rsidRDefault="00F61052">
      <w:pPr>
        <w:widowControl w:val="0"/>
        <w:spacing w:after="0"/>
        <w:ind w:left="0" w:hanging="2"/>
        <w:rPr>
          <w:rFonts w:ascii="Arial" w:eastAsia="Arial" w:hAnsi="Arial" w:cs="Arial"/>
          <w:sz w:val="24"/>
          <w:szCs w:val="24"/>
        </w:rPr>
      </w:pPr>
    </w:p>
    <w:p w14:paraId="648A5818" w14:textId="77777777" w:rsidR="00F61052" w:rsidRDefault="00F61052">
      <w:pPr>
        <w:widowControl w:val="0"/>
        <w:spacing w:after="0"/>
        <w:ind w:left="0" w:hanging="2"/>
        <w:rPr>
          <w:rFonts w:ascii="Arial" w:eastAsia="Arial" w:hAnsi="Arial" w:cs="Arial"/>
          <w:sz w:val="24"/>
          <w:szCs w:val="24"/>
        </w:rPr>
      </w:pPr>
    </w:p>
    <w:p w14:paraId="2A62859C"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0AC72F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12C21CAF" w14:textId="77777777" w:rsidR="00F61052" w:rsidRDefault="00F61052">
      <w:pPr>
        <w:widowControl w:val="0"/>
        <w:spacing w:after="0"/>
        <w:ind w:left="0" w:hanging="2"/>
        <w:rPr>
          <w:rFonts w:ascii="Arial" w:eastAsia="Arial" w:hAnsi="Arial" w:cs="Arial"/>
          <w:sz w:val="24"/>
          <w:szCs w:val="24"/>
        </w:rPr>
      </w:pPr>
    </w:p>
    <w:p w14:paraId="3BD3219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2DBC8AA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351FF89E" w14:textId="77777777" w:rsidR="00F61052" w:rsidRDefault="00F61052">
      <w:pPr>
        <w:spacing w:after="160" w:line="254" w:lineRule="auto"/>
        <w:ind w:left="0" w:hanging="2"/>
        <w:rPr>
          <w:rFonts w:ascii="Arial" w:eastAsia="Arial" w:hAnsi="Arial" w:cs="Arial"/>
          <w:sz w:val="24"/>
          <w:szCs w:val="24"/>
        </w:rPr>
      </w:pPr>
    </w:p>
    <w:p w14:paraId="269197F9" w14:textId="77777777" w:rsidR="00F61052" w:rsidRDefault="00F61052">
      <w:pPr>
        <w:spacing w:after="0" w:line="240" w:lineRule="auto"/>
        <w:ind w:left="0" w:hanging="2"/>
        <w:jc w:val="center"/>
        <w:rPr>
          <w:rFonts w:ascii="Arial" w:eastAsia="Arial" w:hAnsi="Arial" w:cs="Arial"/>
          <w:sz w:val="24"/>
          <w:szCs w:val="24"/>
        </w:rPr>
      </w:pPr>
    </w:p>
    <w:p w14:paraId="3A7FE561" w14:textId="77777777" w:rsidR="00F61052" w:rsidRDefault="00F61052">
      <w:pPr>
        <w:spacing w:after="160" w:line="244" w:lineRule="auto"/>
        <w:ind w:left="0" w:hanging="2"/>
      </w:pPr>
    </w:p>
    <w:p w14:paraId="578F7D5F" w14:textId="77777777" w:rsidR="00F61052" w:rsidRDefault="00F61052">
      <w:pPr>
        <w:spacing w:after="160" w:line="244" w:lineRule="auto"/>
        <w:ind w:left="0" w:hanging="2"/>
      </w:pPr>
    </w:p>
    <w:p w14:paraId="36C99C20"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F773FB4"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4CD3D28D"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7541564B"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6986ABD"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043B94B"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4128238D"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3BE89FA2"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640CFAF"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F6C5180"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97F8F0A"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D9F4FEC" w14:textId="77777777" w:rsidR="00F61052" w:rsidRDefault="00F61052">
      <w:pPr>
        <w:widowControl w:val="0"/>
        <w:tabs>
          <w:tab w:val="left" w:pos="2328"/>
          <w:tab w:val="center" w:pos="4536"/>
        </w:tabs>
        <w:spacing w:after="0" w:line="240" w:lineRule="auto"/>
        <w:ind w:left="0" w:hanging="2"/>
        <w:rPr>
          <w:rFonts w:ascii="Arial" w:eastAsia="Arial" w:hAnsi="Arial" w:cs="Arial"/>
          <w:sz w:val="24"/>
          <w:szCs w:val="24"/>
        </w:rPr>
      </w:pPr>
    </w:p>
    <w:p w14:paraId="33C9C9AE"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F4AF3D9"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979AB4A"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BAD1F75"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B9CA2B9"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331B572B" w14:textId="77777777" w:rsidR="00F61052" w:rsidRDefault="00064D54">
      <w:pPr>
        <w:widowControl w:val="0"/>
        <w:tabs>
          <w:tab w:val="left" w:pos="2328"/>
          <w:tab w:val="center" w:pos="4536"/>
        </w:tabs>
        <w:spacing w:after="0" w:line="240" w:lineRule="auto"/>
        <w:ind w:left="0" w:hanging="2"/>
        <w:jc w:val="center"/>
      </w:pPr>
      <w:r>
        <w:rPr>
          <w:rFonts w:ascii="Arial" w:eastAsia="Arial" w:hAnsi="Arial" w:cs="Arial"/>
          <w:b/>
          <w:sz w:val="24"/>
          <w:szCs w:val="24"/>
        </w:rPr>
        <w:t xml:space="preserve">PROJEKT </w:t>
      </w:r>
      <w:r>
        <w:rPr>
          <w:rFonts w:ascii="Arial" w:eastAsia="Arial" w:hAnsi="Arial" w:cs="Arial"/>
          <w:b/>
          <w:i/>
          <w:sz w:val="24"/>
          <w:szCs w:val="24"/>
        </w:rPr>
        <w:t>PROSLAVA ROĐENDANA</w:t>
      </w:r>
    </w:p>
    <w:p w14:paraId="3AEBDCCC" w14:textId="77777777" w:rsidR="00F61052"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05823F3A" w14:textId="77777777" w:rsidR="00F61052" w:rsidRDefault="00064D54">
      <w:pPr>
        <w:widowControl w:val="0"/>
        <w:spacing w:after="0" w:line="240" w:lineRule="auto"/>
        <w:ind w:left="0" w:hanging="2"/>
      </w:pPr>
      <w:r>
        <w:rPr>
          <w:rFonts w:ascii="Arial" w:eastAsia="Arial" w:hAnsi="Arial" w:cs="Arial"/>
          <w:sz w:val="24"/>
          <w:szCs w:val="24"/>
        </w:rPr>
        <w:t>CILJ PROJEKTA</w:t>
      </w:r>
    </w:p>
    <w:p w14:paraId="70C041A0" w14:textId="77777777" w:rsidR="00F61052" w:rsidRDefault="00064D54">
      <w:pPr>
        <w:widowControl w:val="0"/>
        <w:spacing w:after="0" w:line="240" w:lineRule="auto"/>
        <w:ind w:left="0" w:hanging="2"/>
      </w:pPr>
      <w:r>
        <w:rPr>
          <w:rFonts w:ascii="Arial" w:eastAsia="Arial" w:hAnsi="Arial" w:cs="Arial"/>
          <w:sz w:val="24"/>
          <w:szCs w:val="24"/>
        </w:rPr>
        <w:t>Proslava učeničkih rođendana u školi.</w:t>
      </w:r>
    </w:p>
    <w:p w14:paraId="1AA281C0" w14:textId="77777777" w:rsidR="00F61052" w:rsidRDefault="00F61052">
      <w:pPr>
        <w:widowControl w:val="0"/>
        <w:spacing w:after="0"/>
        <w:ind w:left="0" w:hanging="2"/>
        <w:rPr>
          <w:rFonts w:ascii="Times New Roman" w:eastAsia="Times New Roman" w:hAnsi="Times New Roman" w:cs="Times New Roman"/>
          <w:sz w:val="24"/>
          <w:szCs w:val="24"/>
        </w:rPr>
      </w:pPr>
    </w:p>
    <w:p w14:paraId="67586882" w14:textId="77777777" w:rsidR="00F61052" w:rsidRDefault="00064D54">
      <w:pPr>
        <w:widowControl w:val="0"/>
        <w:spacing w:after="0" w:line="240" w:lineRule="auto"/>
        <w:ind w:left="0" w:hanging="2"/>
      </w:pPr>
      <w:r>
        <w:rPr>
          <w:rFonts w:ascii="Arial" w:eastAsia="Arial" w:hAnsi="Arial" w:cs="Arial"/>
          <w:sz w:val="24"/>
          <w:szCs w:val="24"/>
        </w:rPr>
        <w:t>NAMJENA PROJEKTA</w:t>
      </w:r>
    </w:p>
    <w:p w14:paraId="45AE2130" w14:textId="77777777" w:rsidR="00F61052" w:rsidRDefault="00064D54" w:rsidP="00CD2E27">
      <w:pPr>
        <w:widowControl w:val="0"/>
        <w:numPr>
          <w:ilvl w:val="0"/>
          <w:numId w:val="13"/>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Usvajanje kulturno poželjnog ponašanja </w:t>
      </w:r>
    </w:p>
    <w:p w14:paraId="443BFFBC" w14:textId="77777777" w:rsidR="00F61052" w:rsidRDefault="00064D54" w:rsidP="00CD2E27">
      <w:pPr>
        <w:widowControl w:val="0"/>
        <w:numPr>
          <w:ilvl w:val="0"/>
          <w:numId w:val="13"/>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vedrog i pozitivnog  raspoloženja u grupi </w:t>
      </w:r>
    </w:p>
    <w:p w14:paraId="4CCEAC35" w14:textId="77777777" w:rsidR="00F61052" w:rsidRDefault="00064D54" w:rsidP="00CD2E27">
      <w:pPr>
        <w:widowControl w:val="0"/>
        <w:numPr>
          <w:ilvl w:val="0"/>
          <w:numId w:val="13"/>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razvoja socijalnih kompetencija </w:t>
      </w:r>
    </w:p>
    <w:p w14:paraId="2FB15016" w14:textId="77777777" w:rsidR="00F61052" w:rsidRDefault="00064D54" w:rsidP="00CD2E27">
      <w:pPr>
        <w:widowControl w:val="0"/>
        <w:numPr>
          <w:ilvl w:val="0"/>
          <w:numId w:val="13"/>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 aktivnosti</w:t>
      </w:r>
    </w:p>
    <w:p w14:paraId="405A25DF" w14:textId="77777777" w:rsidR="00F61052" w:rsidRDefault="00064D54" w:rsidP="00CD2E27">
      <w:pPr>
        <w:widowControl w:val="0"/>
        <w:numPr>
          <w:ilvl w:val="0"/>
          <w:numId w:val="13"/>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Razvijanje samopouzdanja i samostalnosti kod učenika</w:t>
      </w:r>
    </w:p>
    <w:p w14:paraId="5D6BB998" w14:textId="77777777" w:rsidR="00F61052" w:rsidRDefault="00064D54" w:rsidP="00CD2E27">
      <w:pPr>
        <w:widowControl w:val="0"/>
        <w:numPr>
          <w:ilvl w:val="0"/>
          <w:numId w:val="13"/>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Poticanje emocionalne ekspresije  na dano okruženje</w:t>
      </w:r>
    </w:p>
    <w:p w14:paraId="08BBF768" w14:textId="77777777" w:rsidR="00F61052" w:rsidRDefault="00064D54" w:rsidP="00CD2E27">
      <w:pPr>
        <w:widowControl w:val="0"/>
        <w:numPr>
          <w:ilvl w:val="0"/>
          <w:numId w:val="13"/>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Razlikovanje odijevanja za različite prigode(svečano odijevanje) </w:t>
      </w:r>
    </w:p>
    <w:p w14:paraId="2E0EF593" w14:textId="77777777" w:rsidR="00F61052" w:rsidRDefault="00F61052">
      <w:pPr>
        <w:widowControl w:val="0"/>
        <w:spacing w:after="0"/>
        <w:ind w:left="0" w:hanging="2"/>
        <w:rPr>
          <w:rFonts w:ascii="Times New Roman" w:eastAsia="Times New Roman" w:hAnsi="Times New Roman" w:cs="Times New Roman"/>
          <w:sz w:val="24"/>
          <w:szCs w:val="24"/>
        </w:rPr>
      </w:pPr>
    </w:p>
    <w:p w14:paraId="0EEFC300" w14:textId="77777777" w:rsidR="00F61052" w:rsidRDefault="00064D54">
      <w:pPr>
        <w:widowControl w:val="0"/>
        <w:spacing w:after="0" w:line="240" w:lineRule="auto"/>
        <w:ind w:left="0" w:hanging="2"/>
      </w:pPr>
      <w:r>
        <w:rPr>
          <w:rFonts w:ascii="Arial" w:eastAsia="Arial" w:hAnsi="Arial" w:cs="Arial"/>
          <w:sz w:val="24"/>
          <w:szCs w:val="24"/>
        </w:rPr>
        <w:t>NOSITELJ PROJEKTA</w:t>
      </w:r>
    </w:p>
    <w:p w14:paraId="1F188C20"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Josipa Miočić, dipl. uč.</w:t>
      </w:r>
    </w:p>
    <w:p w14:paraId="0BC47927" w14:textId="77777777" w:rsidR="00F61052" w:rsidRDefault="00064D54">
      <w:pPr>
        <w:spacing w:after="160"/>
        <w:ind w:left="0" w:hanging="2"/>
      </w:pPr>
      <w:r>
        <w:rPr>
          <w:rFonts w:ascii="Arial" w:eastAsia="Arial" w:hAnsi="Arial" w:cs="Arial"/>
          <w:sz w:val="24"/>
          <w:szCs w:val="24"/>
        </w:rPr>
        <w:t xml:space="preserve">Učenici: OOS UIT i TŽIT 16 - 21 god. </w:t>
      </w:r>
    </w:p>
    <w:p w14:paraId="0B687243" w14:textId="77777777" w:rsidR="00F61052" w:rsidRDefault="00F61052">
      <w:pPr>
        <w:widowControl w:val="0"/>
        <w:spacing w:after="0"/>
        <w:ind w:left="0" w:hanging="2"/>
        <w:rPr>
          <w:rFonts w:ascii="Times New Roman" w:eastAsia="Times New Roman" w:hAnsi="Times New Roman" w:cs="Times New Roman"/>
          <w:sz w:val="24"/>
          <w:szCs w:val="24"/>
        </w:rPr>
      </w:pPr>
    </w:p>
    <w:p w14:paraId="40F42472" w14:textId="77777777" w:rsidR="00F61052" w:rsidRDefault="00064D54">
      <w:pPr>
        <w:widowControl w:val="0"/>
        <w:spacing w:after="0" w:line="240" w:lineRule="auto"/>
        <w:ind w:left="0" w:hanging="2"/>
      </w:pPr>
      <w:r>
        <w:rPr>
          <w:rFonts w:ascii="Arial" w:eastAsia="Arial" w:hAnsi="Arial" w:cs="Arial"/>
          <w:sz w:val="24"/>
          <w:szCs w:val="24"/>
        </w:rPr>
        <w:t>NAČIN REALIZACIJE PROJEKTA</w:t>
      </w:r>
    </w:p>
    <w:p w14:paraId="7126F46A" w14:textId="77777777" w:rsidR="00F61052" w:rsidRDefault="00064D54">
      <w:pPr>
        <w:widowControl w:val="0"/>
        <w:spacing w:after="0" w:line="240" w:lineRule="auto"/>
        <w:ind w:left="0" w:hanging="2"/>
      </w:pPr>
      <w:r>
        <w:rPr>
          <w:rFonts w:ascii="Arial" w:eastAsia="Arial" w:hAnsi="Arial" w:cs="Arial"/>
          <w:sz w:val="24"/>
          <w:szCs w:val="24"/>
        </w:rPr>
        <w:t>Projekt će se realizirati tijekom godine prema redoslijedu rođendana učenika.</w:t>
      </w:r>
    </w:p>
    <w:p w14:paraId="7E7B7FE3" w14:textId="77777777" w:rsidR="00F61052" w:rsidRDefault="00F61052">
      <w:pPr>
        <w:widowControl w:val="0"/>
        <w:spacing w:after="0"/>
        <w:ind w:left="0" w:hanging="2"/>
        <w:rPr>
          <w:rFonts w:ascii="Times New Roman" w:eastAsia="Times New Roman" w:hAnsi="Times New Roman" w:cs="Times New Roman"/>
          <w:sz w:val="24"/>
          <w:szCs w:val="24"/>
        </w:rPr>
      </w:pPr>
    </w:p>
    <w:p w14:paraId="62E6318E" w14:textId="77777777" w:rsidR="00F61052" w:rsidRDefault="00064D54">
      <w:pPr>
        <w:widowControl w:val="0"/>
        <w:spacing w:after="0" w:line="240" w:lineRule="auto"/>
        <w:ind w:left="0" w:hanging="2"/>
      </w:pPr>
      <w:r>
        <w:rPr>
          <w:rFonts w:ascii="Arial" w:eastAsia="Arial" w:hAnsi="Arial" w:cs="Arial"/>
          <w:sz w:val="24"/>
          <w:szCs w:val="24"/>
        </w:rPr>
        <w:t>VREMENIK PROJEKTA</w:t>
      </w:r>
    </w:p>
    <w:p w14:paraId="34080BCC" w14:textId="77777777" w:rsidR="00F61052" w:rsidRDefault="00064D54">
      <w:pPr>
        <w:widowControl w:val="0"/>
        <w:spacing w:after="0" w:line="240" w:lineRule="auto"/>
        <w:ind w:left="0" w:hanging="2"/>
      </w:pPr>
      <w:r>
        <w:rPr>
          <w:rFonts w:ascii="Arial" w:eastAsia="Arial" w:hAnsi="Arial" w:cs="Arial"/>
          <w:sz w:val="24"/>
          <w:szCs w:val="24"/>
        </w:rPr>
        <w:t>Tijekom nastavne godine 2024./2025.</w:t>
      </w:r>
    </w:p>
    <w:p w14:paraId="33B96A93" w14:textId="77777777" w:rsidR="00F61052" w:rsidRDefault="00F61052">
      <w:pPr>
        <w:widowControl w:val="0"/>
        <w:spacing w:after="0"/>
        <w:ind w:left="0" w:hanging="2"/>
        <w:rPr>
          <w:rFonts w:ascii="Times New Roman" w:eastAsia="Times New Roman" w:hAnsi="Times New Roman" w:cs="Times New Roman"/>
          <w:sz w:val="24"/>
          <w:szCs w:val="24"/>
        </w:rPr>
      </w:pPr>
    </w:p>
    <w:p w14:paraId="6B3A5E9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394BDB3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Očekivani  prilozi roditelja</w:t>
      </w:r>
    </w:p>
    <w:p w14:paraId="2E259955" w14:textId="77777777" w:rsidR="00F61052" w:rsidRDefault="00F61052">
      <w:pPr>
        <w:ind w:left="0" w:hanging="2"/>
      </w:pPr>
    </w:p>
    <w:p w14:paraId="73782F3D" w14:textId="77777777" w:rsidR="00F61052" w:rsidRDefault="00F61052">
      <w:pPr>
        <w:ind w:left="0" w:hanging="2"/>
      </w:pPr>
    </w:p>
    <w:p w14:paraId="64B91D6F" w14:textId="77777777" w:rsidR="00F61052" w:rsidRDefault="00F61052">
      <w:pPr>
        <w:ind w:left="0" w:hanging="2"/>
        <w:rPr>
          <w:rFonts w:ascii="Arial" w:eastAsia="Arial" w:hAnsi="Arial" w:cs="Arial"/>
          <w:sz w:val="24"/>
          <w:szCs w:val="24"/>
        </w:rPr>
      </w:pPr>
    </w:p>
    <w:p w14:paraId="2CAB2948" w14:textId="77777777" w:rsidR="00F61052" w:rsidRDefault="00F61052">
      <w:pPr>
        <w:ind w:left="0" w:hanging="2"/>
        <w:rPr>
          <w:rFonts w:ascii="Arial" w:eastAsia="Arial" w:hAnsi="Arial" w:cs="Arial"/>
          <w:sz w:val="24"/>
          <w:szCs w:val="24"/>
        </w:rPr>
      </w:pPr>
    </w:p>
    <w:p w14:paraId="3D5B6F98" w14:textId="77777777" w:rsidR="00F61052" w:rsidRDefault="00F61052">
      <w:pPr>
        <w:ind w:left="0" w:hanging="2"/>
        <w:rPr>
          <w:rFonts w:ascii="Arial" w:eastAsia="Arial" w:hAnsi="Arial" w:cs="Arial"/>
          <w:sz w:val="24"/>
          <w:szCs w:val="24"/>
        </w:rPr>
      </w:pPr>
    </w:p>
    <w:p w14:paraId="77D4FC26" w14:textId="77777777" w:rsidR="00F61052" w:rsidRDefault="00F61052">
      <w:pPr>
        <w:ind w:left="0" w:hanging="2"/>
        <w:rPr>
          <w:rFonts w:ascii="Arial" w:eastAsia="Arial" w:hAnsi="Arial" w:cs="Arial"/>
          <w:sz w:val="24"/>
          <w:szCs w:val="24"/>
        </w:rPr>
      </w:pPr>
    </w:p>
    <w:p w14:paraId="40DA2727" w14:textId="77777777" w:rsidR="00F61052" w:rsidRDefault="00F61052">
      <w:pPr>
        <w:ind w:left="0" w:hanging="2"/>
        <w:rPr>
          <w:rFonts w:ascii="Arial" w:eastAsia="Arial" w:hAnsi="Arial" w:cs="Arial"/>
          <w:sz w:val="24"/>
          <w:szCs w:val="24"/>
        </w:rPr>
      </w:pPr>
    </w:p>
    <w:p w14:paraId="0C1CEBFF" w14:textId="77777777" w:rsidR="00F61052" w:rsidRDefault="00F61052">
      <w:pPr>
        <w:ind w:left="0" w:hanging="2"/>
        <w:rPr>
          <w:rFonts w:ascii="Arial" w:eastAsia="Arial" w:hAnsi="Arial" w:cs="Arial"/>
          <w:sz w:val="24"/>
          <w:szCs w:val="24"/>
        </w:rPr>
      </w:pPr>
    </w:p>
    <w:p w14:paraId="4C964D88" w14:textId="77777777" w:rsidR="00F61052" w:rsidRDefault="00F61052">
      <w:pPr>
        <w:ind w:left="0" w:hanging="2"/>
        <w:rPr>
          <w:rFonts w:ascii="Arial" w:eastAsia="Arial" w:hAnsi="Arial" w:cs="Arial"/>
          <w:sz w:val="24"/>
          <w:szCs w:val="24"/>
        </w:rPr>
      </w:pPr>
    </w:p>
    <w:p w14:paraId="3D294794" w14:textId="77777777" w:rsidR="00F61052" w:rsidRDefault="00F61052">
      <w:pPr>
        <w:ind w:left="0" w:hanging="2"/>
        <w:rPr>
          <w:rFonts w:ascii="Arial" w:eastAsia="Arial" w:hAnsi="Arial" w:cs="Arial"/>
          <w:sz w:val="24"/>
          <w:szCs w:val="24"/>
        </w:rPr>
      </w:pPr>
    </w:p>
    <w:p w14:paraId="73ABC531" w14:textId="77777777" w:rsidR="00F61052" w:rsidRDefault="00F61052">
      <w:pPr>
        <w:ind w:left="0" w:hanging="2"/>
        <w:rPr>
          <w:rFonts w:ascii="Arial" w:eastAsia="Arial" w:hAnsi="Arial" w:cs="Arial"/>
          <w:sz w:val="24"/>
          <w:szCs w:val="24"/>
        </w:rPr>
      </w:pPr>
    </w:p>
    <w:p w14:paraId="1FB8CD22" w14:textId="77777777" w:rsidR="00F61052" w:rsidRDefault="00F61052">
      <w:pPr>
        <w:spacing w:after="160" w:line="259" w:lineRule="auto"/>
        <w:ind w:left="0" w:hanging="2"/>
      </w:pPr>
    </w:p>
    <w:p w14:paraId="0FA24D39" w14:textId="77777777" w:rsidR="00F61052" w:rsidRDefault="00F61052">
      <w:pPr>
        <w:ind w:left="0" w:hanging="2"/>
        <w:rPr>
          <w:rFonts w:ascii="Arial" w:eastAsia="Arial" w:hAnsi="Arial" w:cs="Arial"/>
          <w:sz w:val="24"/>
          <w:szCs w:val="24"/>
        </w:rPr>
      </w:pPr>
      <w:bookmarkStart w:id="37" w:name="_heading=h.ihv636" w:colFirst="0" w:colLast="0"/>
      <w:bookmarkEnd w:id="37"/>
    </w:p>
    <w:p w14:paraId="60793C3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MALA ŠKOLA FILMA</w:t>
      </w:r>
    </w:p>
    <w:p w14:paraId="26076F15" w14:textId="77777777" w:rsidR="00F61052" w:rsidRDefault="00F61052">
      <w:pPr>
        <w:spacing w:after="0" w:line="240" w:lineRule="auto"/>
        <w:ind w:left="0" w:hanging="2"/>
        <w:jc w:val="center"/>
        <w:rPr>
          <w:rFonts w:ascii="Arial" w:eastAsia="Arial" w:hAnsi="Arial" w:cs="Arial"/>
          <w:sz w:val="24"/>
          <w:szCs w:val="24"/>
        </w:rPr>
      </w:pPr>
    </w:p>
    <w:p w14:paraId="063D4A74"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CILJEVI AKTIVNOSTI</w:t>
      </w:r>
    </w:p>
    <w:p w14:paraId="785E051A"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Upoznavanje učenika s temeljnim konceptima filma i kinematografije.</w:t>
      </w:r>
    </w:p>
    <w:p w14:paraId="49F6A2CB"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Poticanje medijske pismenosti kod učenika.</w:t>
      </w:r>
    </w:p>
    <w:p w14:paraId="15D01267"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Kroz ovaj projekt, učenici će imati priliku naučiti osnove snimanja i storytellinga kroz kreativne aktivnosti i praktične vježbe.</w:t>
      </w:r>
    </w:p>
    <w:p w14:paraId="6A5EA5EC"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Cilj je potaknuti njihovu maštu, kreativnost i suradnju dok razvijaju različite filmske vještine.</w:t>
      </w:r>
    </w:p>
    <w:p w14:paraId="4C104AE4"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Razumijevanje filmske umjetnosti kao važnog segmenta kulture. </w:t>
      </w:r>
    </w:p>
    <w:p w14:paraId="2815E5D8"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učeničkih sposobnosti analiziranja i interpretacije umjetničkih izraza te izlaganje različitim vrstama filmova, žanrovima i stilovima. </w:t>
      </w:r>
    </w:p>
    <w:p w14:paraId="6B1F6137"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Razumijevanje kako mediji utječu na učenike i kako sami mogu koristiti medije za komunikaciju i izražavanje. </w:t>
      </w:r>
    </w:p>
    <w:p w14:paraId="2DE15B57" w14:textId="77777777" w:rsidR="00F61052" w:rsidRDefault="00064D54">
      <w:pPr>
        <w:shd w:val="clear" w:color="auto" w:fill="FFFFFF"/>
        <w:spacing w:after="0" w:line="240" w:lineRule="auto"/>
        <w:ind w:left="0" w:hanging="2"/>
        <w:jc w:val="both"/>
        <w:rPr>
          <w:rFonts w:ascii="Arial" w:eastAsia="Arial" w:hAnsi="Arial" w:cs="Arial"/>
          <w:sz w:val="24"/>
          <w:szCs w:val="24"/>
        </w:rPr>
      </w:pPr>
      <w:r>
        <w:rPr>
          <w:rFonts w:ascii="Arial" w:eastAsia="Arial" w:hAnsi="Arial" w:cs="Arial"/>
          <w:sz w:val="24"/>
          <w:szCs w:val="24"/>
        </w:rPr>
        <w:t>Informiranje učenika o osnovama filma ima funkciju obrazovanja i razvoja, potiče njihovu kreativnost, kritičko razmišljanje i sposobnost izražavanja, te ih priprema za bolje razumijevanje i sudjelovanje u svijetu medija koji ih okružuje.</w:t>
      </w:r>
    </w:p>
    <w:p w14:paraId="3979E2DC" w14:textId="77777777" w:rsidR="00F61052" w:rsidRDefault="00F61052">
      <w:pPr>
        <w:shd w:val="clear" w:color="auto" w:fill="FFFFFF"/>
        <w:spacing w:after="0" w:line="240" w:lineRule="auto"/>
        <w:ind w:left="0" w:hanging="2"/>
        <w:rPr>
          <w:rFonts w:ascii="Arial" w:eastAsia="Arial" w:hAnsi="Arial" w:cs="Arial"/>
          <w:sz w:val="24"/>
          <w:szCs w:val="24"/>
        </w:rPr>
      </w:pPr>
    </w:p>
    <w:p w14:paraId="1400EBFD"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026A0921"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Upoznavanje s procesom stvaranja filma, kao što su pisanje scenarija, režija, snimanje i montaža te  poticanje kreativnog razmišljanja.</w:t>
      </w:r>
    </w:p>
    <w:p w14:paraId="38ECDDA7"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S obzirom da filmovi često prikazuju različite emocije, likove i situacije promicat će se razumijevanje tih elemenata koji pomažu djeci u razvoju emocionalne inteligencije i empatije prema drugima.</w:t>
      </w:r>
    </w:p>
    <w:p w14:paraId="72001F04" w14:textId="77777777" w:rsidR="00F61052" w:rsidRDefault="00064D54">
      <w:pPr>
        <w:shd w:val="clear" w:color="auto" w:fill="FFFFFF"/>
        <w:spacing w:after="0" w:line="240" w:lineRule="auto"/>
        <w:ind w:left="0" w:hanging="2"/>
        <w:rPr>
          <w:rFonts w:ascii="Arial" w:eastAsia="Arial" w:hAnsi="Arial" w:cs="Arial"/>
          <w:sz w:val="24"/>
          <w:szCs w:val="24"/>
        </w:rPr>
      </w:pPr>
      <w:r>
        <w:rPr>
          <w:rFonts w:ascii="Arial" w:eastAsia="Arial" w:hAnsi="Arial" w:cs="Arial"/>
          <w:sz w:val="24"/>
          <w:szCs w:val="24"/>
        </w:rPr>
        <w:t>Rad na filmskom projektu često uključuje suradnju s drugima te će učenici naučiti kako uspješno komunicirati i raditi u timu, što su vrijedne vještine za život.</w:t>
      </w:r>
    </w:p>
    <w:p w14:paraId="09B2DB0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samostalnosti u radu te svestranosti.</w:t>
      </w:r>
    </w:p>
    <w:p w14:paraId="2D88AD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Izmjena mnogobrojnih pristupa učenju.</w:t>
      </w:r>
    </w:p>
    <w:p w14:paraId="6F799B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Učenje kroz igru.</w:t>
      </w:r>
    </w:p>
    <w:p w14:paraId="273E5050" w14:textId="77777777" w:rsidR="00F61052" w:rsidRDefault="00F61052">
      <w:pPr>
        <w:spacing w:after="0" w:line="240" w:lineRule="auto"/>
        <w:ind w:left="0" w:hanging="2"/>
        <w:rPr>
          <w:rFonts w:ascii="Arial" w:eastAsia="Arial" w:hAnsi="Arial" w:cs="Arial"/>
          <w:sz w:val="24"/>
          <w:szCs w:val="24"/>
        </w:rPr>
      </w:pPr>
    </w:p>
    <w:p w14:paraId="1C9BDA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220793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skupine: Ivana Birsa, mag. rehab. educ. </w:t>
      </w:r>
    </w:p>
    <w:p w14:paraId="17BF3E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dviju  odgojno-obrazovnih skupina UIT 16 - 21</w:t>
      </w:r>
    </w:p>
    <w:p w14:paraId="1EBC533D" w14:textId="77777777" w:rsidR="00F61052" w:rsidRDefault="00F61052">
      <w:pPr>
        <w:spacing w:after="0" w:line="240" w:lineRule="auto"/>
        <w:ind w:left="0" w:hanging="2"/>
        <w:rPr>
          <w:rFonts w:ascii="Arial" w:eastAsia="Arial" w:hAnsi="Arial" w:cs="Arial"/>
          <w:sz w:val="24"/>
          <w:szCs w:val="24"/>
        </w:rPr>
      </w:pPr>
    </w:p>
    <w:p w14:paraId="39D20E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4A8F68F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Praktična nastava kroz različite oblike i metode učenja- individualni rad, rad u paru, rad u grupama, igre i prezentacije tijekom nastavnog procesa, u okviru predmeta Hrvatski jezik i komunikacija, Upoznavanje škole i uže okoline, Socijalizacije i Izobrazbe u obavljanju poslova. </w:t>
      </w:r>
    </w:p>
    <w:p w14:paraId="7ABA2A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Izrada kraćih videa i filmova tijekom školske godine.</w:t>
      </w:r>
    </w:p>
    <w:p w14:paraId="52F33895" w14:textId="77777777" w:rsidR="00F61052" w:rsidRDefault="00F61052">
      <w:pPr>
        <w:spacing w:after="0" w:line="240" w:lineRule="auto"/>
        <w:ind w:left="0" w:hanging="2"/>
        <w:rPr>
          <w:rFonts w:ascii="Arial" w:eastAsia="Arial" w:hAnsi="Arial" w:cs="Arial"/>
          <w:sz w:val="24"/>
          <w:szCs w:val="24"/>
        </w:rPr>
      </w:pPr>
    </w:p>
    <w:p w14:paraId="57CE7E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7D6D9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786A7786" w14:textId="77777777" w:rsidR="00F61052" w:rsidRDefault="00F61052">
      <w:pPr>
        <w:spacing w:after="0" w:line="240" w:lineRule="auto"/>
        <w:ind w:left="0" w:hanging="2"/>
        <w:rPr>
          <w:rFonts w:ascii="Arial" w:eastAsia="Arial" w:hAnsi="Arial" w:cs="Arial"/>
          <w:sz w:val="24"/>
          <w:szCs w:val="24"/>
        </w:rPr>
      </w:pPr>
    </w:p>
    <w:p w14:paraId="277845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 /</w:t>
      </w:r>
    </w:p>
    <w:p w14:paraId="4C025544" w14:textId="77777777" w:rsidR="00F61052" w:rsidRDefault="00F61052">
      <w:pPr>
        <w:spacing w:after="0" w:line="240" w:lineRule="auto"/>
        <w:ind w:left="0" w:hanging="2"/>
        <w:rPr>
          <w:rFonts w:ascii="Arial" w:eastAsia="Arial" w:hAnsi="Arial" w:cs="Arial"/>
          <w:sz w:val="24"/>
          <w:szCs w:val="24"/>
        </w:rPr>
      </w:pPr>
    </w:p>
    <w:p w14:paraId="108DF8F5" w14:textId="77777777" w:rsidR="00F61052" w:rsidRDefault="00F61052">
      <w:pPr>
        <w:spacing w:after="0" w:line="240" w:lineRule="auto"/>
        <w:ind w:left="0" w:hanging="2"/>
        <w:rPr>
          <w:rFonts w:ascii="Arial" w:eastAsia="Arial" w:hAnsi="Arial" w:cs="Arial"/>
          <w:sz w:val="24"/>
          <w:szCs w:val="24"/>
        </w:rPr>
      </w:pPr>
    </w:p>
    <w:p w14:paraId="31948E05" w14:textId="77777777" w:rsidR="00F61052" w:rsidRDefault="00F61052">
      <w:pPr>
        <w:spacing w:after="0" w:line="240" w:lineRule="auto"/>
        <w:ind w:left="0" w:hanging="2"/>
        <w:rPr>
          <w:rFonts w:ascii="Arial" w:eastAsia="Arial" w:hAnsi="Arial" w:cs="Arial"/>
          <w:sz w:val="24"/>
          <w:szCs w:val="24"/>
        </w:rPr>
      </w:pPr>
    </w:p>
    <w:p w14:paraId="2B192671" w14:textId="77777777" w:rsidR="00F61052" w:rsidRDefault="00F61052">
      <w:pPr>
        <w:spacing w:after="0" w:line="240" w:lineRule="auto"/>
        <w:ind w:left="0" w:hanging="2"/>
        <w:rPr>
          <w:rFonts w:ascii="Arial" w:eastAsia="Arial" w:hAnsi="Arial" w:cs="Arial"/>
          <w:sz w:val="24"/>
          <w:szCs w:val="24"/>
        </w:rPr>
      </w:pPr>
    </w:p>
    <w:p w14:paraId="7EE4819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OTKRIVAMO TAJNE TINEJDŽERSKOG STILA (odjeća, frizure, kozmetika i još svašta...za djevojke i mladiće)</w:t>
      </w:r>
    </w:p>
    <w:p w14:paraId="1F4D1F3B" w14:textId="77777777" w:rsidR="00F61052" w:rsidRDefault="00F61052">
      <w:pPr>
        <w:spacing w:after="0" w:line="240" w:lineRule="auto"/>
        <w:ind w:left="0" w:hanging="2"/>
        <w:rPr>
          <w:rFonts w:ascii="Arial" w:eastAsia="Arial" w:hAnsi="Arial" w:cs="Arial"/>
          <w:sz w:val="24"/>
          <w:szCs w:val="24"/>
        </w:rPr>
      </w:pPr>
    </w:p>
    <w:p w14:paraId="6CB3E117" w14:textId="77777777" w:rsidR="00F61052" w:rsidRDefault="00F61052">
      <w:pPr>
        <w:spacing w:after="0" w:line="240" w:lineRule="auto"/>
        <w:ind w:left="0" w:hanging="2"/>
        <w:rPr>
          <w:rFonts w:ascii="Arial" w:eastAsia="Arial" w:hAnsi="Arial" w:cs="Arial"/>
          <w:sz w:val="24"/>
          <w:szCs w:val="24"/>
        </w:rPr>
      </w:pPr>
    </w:p>
    <w:p w14:paraId="4BCF143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624721F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svijesti o vlastitom izgledu i određenje vlastite tjelesne posebnosti.</w:t>
      </w:r>
    </w:p>
    <w:p w14:paraId="5DEF3CC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Osvještavanje tranzicijiskog razdoblja tinejdžera, vrijeme između dječje i odrasle dobi. Razvoj pozitivne slike o sebi i svom izgledu. </w:t>
      </w:r>
    </w:p>
    <w:p w14:paraId="3DFC5B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Definiranje pojma- stil. Kreiranje stila svakog učenika prema vlastitom izboru.</w:t>
      </w:r>
    </w:p>
    <w:p w14:paraId="15423A2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mogućnosti samostalnog izbora i odabiranja kod učenika- odabir odjeće, frizure,ukrasa i kozmetičkih preparata.</w:t>
      </w:r>
    </w:p>
    <w:p w14:paraId="28BE4A48" w14:textId="77777777" w:rsidR="00F61052" w:rsidRDefault="00F61052">
      <w:pPr>
        <w:spacing w:after="0" w:line="240" w:lineRule="auto"/>
        <w:ind w:left="0" w:hanging="2"/>
        <w:rPr>
          <w:rFonts w:ascii="Arial" w:eastAsia="Arial" w:hAnsi="Arial" w:cs="Arial"/>
          <w:sz w:val="24"/>
          <w:szCs w:val="24"/>
        </w:rPr>
      </w:pPr>
    </w:p>
    <w:p w14:paraId="27346AA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0EC288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Jačanje samozastupanja, samopouzdanja i samostalnosti učenika.</w:t>
      </w:r>
    </w:p>
    <w:p w14:paraId="1EDB0B0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razvoja fine motorike, preciznosti i urednosti u radu. Održavanje koncentracije i pažnje tijekom rada.</w:t>
      </w:r>
    </w:p>
    <w:p w14:paraId="5441B79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i bogaćenje rječnika opisivanjem preferiranih boja, dijelova odjeće, ukrasa, nakita, itd.</w:t>
      </w:r>
    </w:p>
    <w:p w14:paraId="782C3B3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Poticanje osjećaja za estetiku.</w:t>
      </w:r>
    </w:p>
    <w:p w14:paraId="53E7E13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Razvoj pozitivnih emocija te poticanje veselog i pozitivnog ozračja. Poticanje rada u paru te suradničkog odnosa.</w:t>
      </w:r>
    </w:p>
    <w:p w14:paraId="01B855DA" w14:textId="77777777" w:rsidR="00F61052" w:rsidRDefault="00F61052">
      <w:pPr>
        <w:spacing w:after="0" w:line="240" w:lineRule="auto"/>
        <w:ind w:left="0" w:hanging="2"/>
        <w:rPr>
          <w:rFonts w:ascii="Arial" w:eastAsia="Arial" w:hAnsi="Arial" w:cs="Arial"/>
          <w:sz w:val="24"/>
          <w:szCs w:val="24"/>
        </w:rPr>
      </w:pPr>
    </w:p>
    <w:p w14:paraId="17C22F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0F9BF77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Ivana Birsa, mag. rehab. educ.</w:t>
      </w:r>
    </w:p>
    <w:p w14:paraId="6D7207D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OOS UIT 16 - 21 god.  </w:t>
      </w:r>
    </w:p>
    <w:p w14:paraId="4AA4B5DA" w14:textId="77777777" w:rsidR="00F61052" w:rsidRDefault="00F61052">
      <w:pPr>
        <w:spacing w:after="0" w:line="240" w:lineRule="auto"/>
        <w:ind w:left="0" w:hanging="2"/>
        <w:rPr>
          <w:rFonts w:ascii="Arial" w:eastAsia="Arial" w:hAnsi="Arial" w:cs="Arial"/>
          <w:sz w:val="24"/>
          <w:szCs w:val="24"/>
        </w:rPr>
      </w:pPr>
    </w:p>
    <w:p w14:paraId="2BE13CB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7AE428F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će se realizirati tijekom školske godine u okviru odgojno obrazovnih područja Skrb o sebi i Izobrazba u obavljanju poslova. Učenici će izrađivati nakit prema vlastitom izboru, uređivati frizure jedni drugima po želji te odabirati kozmetičke preparate (dezodorans, kreme za lice i ruke, gel za uređivanje kose). Fotografirat će se proces izrade ukrasa i gotovi ukrasi za kosu i nakit  na učenicima, kao i izrada omiljenih frizura za mladiće i djevojke. Od fotografija će se izraditi kratak filmi koji će prikazati cijeli proces izrade. Učenici će, također, izraditi plakat na kojem će svaki učenik zalijepiti fotografije iz modnih časopisa odabirući odjeću, obuću i modne dodatke prema vlastitom izboru.</w:t>
      </w:r>
    </w:p>
    <w:p w14:paraId="1E04E480" w14:textId="77777777" w:rsidR="00F61052" w:rsidRDefault="00F61052">
      <w:pPr>
        <w:spacing w:after="0" w:line="240" w:lineRule="auto"/>
        <w:ind w:left="0" w:hanging="2"/>
        <w:rPr>
          <w:rFonts w:ascii="Arial" w:eastAsia="Arial" w:hAnsi="Arial" w:cs="Arial"/>
          <w:sz w:val="24"/>
          <w:szCs w:val="24"/>
        </w:rPr>
      </w:pPr>
    </w:p>
    <w:p w14:paraId="3CBEC8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7E26A9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2C3468D5" w14:textId="77777777" w:rsidR="00F61052" w:rsidRDefault="00F61052">
      <w:pPr>
        <w:spacing w:after="0" w:line="240" w:lineRule="auto"/>
        <w:ind w:left="0" w:hanging="2"/>
        <w:rPr>
          <w:rFonts w:ascii="Arial" w:eastAsia="Arial" w:hAnsi="Arial" w:cs="Arial"/>
          <w:sz w:val="24"/>
          <w:szCs w:val="24"/>
        </w:rPr>
      </w:pPr>
    </w:p>
    <w:p w14:paraId="71A66C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1893A7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Hamer papir, ljepilo, fotografije iz modnih časopisa, fotografije učenika, za izradu nakita i ukrasa: kopče i obruči za kosu, igle i konci, filc, krep papir, ostatci pamučnih tkanina, gumbi, silikonski pištolj i umetci, gel za kosu, ženski i muški dezodoransi- cca 50,00 €</w:t>
      </w:r>
    </w:p>
    <w:p w14:paraId="739DC619" w14:textId="77777777" w:rsidR="00F61052" w:rsidRDefault="00F61052">
      <w:pPr>
        <w:spacing w:after="0" w:line="240" w:lineRule="auto"/>
        <w:ind w:left="0" w:hanging="2"/>
        <w:rPr>
          <w:rFonts w:ascii="Arial" w:eastAsia="Arial" w:hAnsi="Arial" w:cs="Arial"/>
          <w:sz w:val="24"/>
          <w:szCs w:val="24"/>
        </w:rPr>
      </w:pPr>
    </w:p>
    <w:p w14:paraId="06C5A439" w14:textId="77777777" w:rsidR="00F61052" w:rsidRDefault="00F61052">
      <w:pPr>
        <w:spacing w:after="0" w:line="240" w:lineRule="auto"/>
        <w:ind w:left="0" w:hanging="2"/>
        <w:rPr>
          <w:rFonts w:ascii="Arial" w:eastAsia="Arial" w:hAnsi="Arial" w:cs="Arial"/>
          <w:sz w:val="24"/>
          <w:szCs w:val="24"/>
        </w:rPr>
      </w:pPr>
    </w:p>
    <w:p w14:paraId="6739CAFD" w14:textId="77777777" w:rsidR="00CF50D6" w:rsidRDefault="00CF50D6">
      <w:pPr>
        <w:spacing w:after="0" w:line="240" w:lineRule="auto"/>
        <w:ind w:left="0" w:hanging="2"/>
        <w:rPr>
          <w:rFonts w:ascii="Arial" w:eastAsia="Arial" w:hAnsi="Arial" w:cs="Arial"/>
          <w:sz w:val="24"/>
          <w:szCs w:val="24"/>
        </w:rPr>
      </w:pPr>
    </w:p>
    <w:p w14:paraId="2F2D332A" w14:textId="77777777" w:rsidR="00F61052" w:rsidRDefault="00F61052">
      <w:pPr>
        <w:spacing w:after="0" w:line="240" w:lineRule="auto"/>
        <w:ind w:left="0" w:hanging="2"/>
        <w:rPr>
          <w:rFonts w:ascii="Arial" w:eastAsia="Arial" w:hAnsi="Arial" w:cs="Arial"/>
          <w:sz w:val="24"/>
          <w:szCs w:val="24"/>
        </w:rPr>
      </w:pPr>
    </w:p>
    <w:p w14:paraId="74109145"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UPOTREBA ASISTIVNE TEHNOLOGIJE</w:t>
      </w:r>
    </w:p>
    <w:p w14:paraId="3AA1FB0E" w14:textId="77777777" w:rsidR="00F61052" w:rsidRDefault="00F61052">
      <w:pPr>
        <w:spacing w:after="0" w:line="240" w:lineRule="auto"/>
        <w:ind w:left="0" w:hanging="2"/>
        <w:rPr>
          <w:rFonts w:ascii="Arial" w:eastAsia="Arial" w:hAnsi="Arial" w:cs="Arial"/>
          <w:sz w:val="24"/>
          <w:szCs w:val="24"/>
        </w:rPr>
      </w:pPr>
    </w:p>
    <w:p w14:paraId="73290CA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8D6F780"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Upotreba tableta i ICT-AAC aplikacija s ciljem poticanja razvoja komunikacijskih i motoričkih sposobnosti kod učenika</w:t>
      </w:r>
    </w:p>
    <w:p w14:paraId="39E1B0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22FD363"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Usvajanje boja</w:t>
      </w:r>
    </w:p>
    <w:p w14:paraId="1FCD432D"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Usvajanje znanja o slovima</w:t>
      </w:r>
    </w:p>
    <w:p w14:paraId="2096D065"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Usvajanje znanja o brojevima</w:t>
      </w:r>
    </w:p>
    <w:p w14:paraId="54C56B43"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Razvijanje fine motorike</w:t>
      </w:r>
    </w:p>
    <w:p w14:paraId="34B0C880"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Razvijanje pažnje i koncentracije</w:t>
      </w:r>
    </w:p>
    <w:p w14:paraId="7D08A432" w14:textId="77777777" w:rsidR="00F61052" w:rsidRDefault="00064D54" w:rsidP="00CD2E27">
      <w:pPr>
        <w:numPr>
          <w:ilvl w:val="0"/>
          <w:numId w:val="15"/>
        </w:numPr>
        <w:spacing w:after="0" w:line="240" w:lineRule="auto"/>
        <w:ind w:left="0" w:hanging="2"/>
        <w:rPr>
          <w:rFonts w:ascii="Arial" w:eastAsia="Arial" w:hAnsi="Arial" w:cs="Arial"/>
          <w:sz w:val="24"/>
          <w:szCs w:val="24"/>
        </w:rPr>
      </w:pPr>
      <w:r>
        <w:rPr>
          <w:rFonts w:ascii="Arial" w:eastAsia="Arial" w:hAnsi="Arial" w:cs="Arial"/>
          <w:sz w:val="24"/>
          <w:szCs w:val="24"/>
        </w:rPr>
        <w:t>Razvijanje odgovornosti</w:t>
      </w:r>
    </w:p>
    <w:p w14:paraId="4F90203A" w14:textId="77777777" w:rsidR="00F61052" w:rsidRDefault="00F61052">
      <w:pPr>
        <w:spacing w:after="0" w:line="240" w:lineRule="auto"/>
        <w:ind w:left="0" w:hanging="2"/>
        <w:rPr>
          <w:rFonts w:ascii="Times New Roman" w:eastAsia="Times New Roman" w:hAnsi="Times New Roman" w:cs="Times New Roman"/>
          <w:sz w:val="24"/>
          <w:szCs w:val="24"/>
        </w:rPr>
      </w:pPr>
    </w:p>
    <w:p w14:paraId="673139E5" w14:textId="77777777" w:rsidR="00F61052" w:rsidRDefault="00F61052">
      <w:pPr>
        <w:spacing w:after="0" w:line="240" w:lineRule="auto"/>
        <w:ind w:left="0" w:hanging="2"/>
        <w:rPr>
          <w:rFonts w:ascii="Times New Roman" w:eastAsia="Times New Roman" w:hAnsi="Times New Roman" w:cs="Times New Roman"/>
          <w:sz w:val="24"/>
          <w:szCs w:val="24"/>
        </w:rPr>
      </w:pPr>
    </w:p>
    <w:p w14:paraId="6686E47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5FF6FCF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Sara Katić, mag. rehab. educ.</w:t>
      </w:r>
    </w:p>
    <w:p w14:paraId="2152C2B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troje učenika OOS PSA 7 - 10 god. </w:t>
      </w:r>
    </w:p>
    <w:p w14:paraId="7F0457B7" w14:textId="77777777" w:rsidR="00F61052" w:rsidRDefault="00F61052">
      <w:pPr>
        <w:spacing w:after="0" w:line="240" w:lineRule="auto"/>
        <w:ind w:left="0" w:hanging="2"/>
        <w:rPr>
          <w:rFonts w:ascii="Arial" w:eastAsia="Arial" w:hAnsi="Arial" w:cs="Arial"/>
          <w:sz w:val="24"/>
          <w:szCs w:val="24"/>
        </w:rPr>
      </w:pPr>
    </w:p>
    <w:p w14:paraId="64A60FFF" w14:textId="77777777" w:rsidR="00F61052" w:rsidRDefault="00F61052">
      <w:pPr>
        <w:spacing w:after="0" w:line="240" w:lineRule="auto"/>
        <w:ind w:left="0" w:hanging="2"/>
        <w:rPr>
          <w:rFonts w:ascii="Arial" w:eastAsia="Arial" w:hAnsi="Arial" w:cs="Arial"/>
          <w:sz w:val="24"/>
          <w:szCs w:val="24"/>
        </w:rPr>
      </w:pPr>
    </w:p>
    <w:p w14:paraId="51C0A80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66FB71E1" w14:textId="77777777" w:rsidR="00F61052" w:rsidRDefault="00064D54" w:rsidP="00CD2E27">
      <w:pPr>
        <w:numPr>
          <w:ilvl w:val="0"/>
          <w:numId w:val="8"/>
        </w:numPr>
        <w:spacing w:after="0" w:line="240" w:lineRule="auto"/>
        <w:ind w:left="0" w:hanging="2"/>
        <w:rPr>
          <w:rFonts w:ascii="Arial" w:eastAsia="Arial" w:hAnsi="Arial" w:cs="Arial"/>
          <w:sz w:val="24"/>
          <w:szCs w:val="24"/>
        </w:rPr>
      </w:pPr>
      <w:r>
        <w:rPr>
          <w:rFonts w:ascii="Arial" w:eastAsia="Arial" w:hAnsi="Arial" w:cs="Arial"/>
          <w:sz w:val="24"/>
          <w:szCs w:val="24"/>
        </w:rPr>
        <w:t xml:space="preserve">Upotreba tableta s odgovarajućim ICT-AAC aplikacijama: </w:t>
      </w:r>
    </w:p>
    <w:p w14:paraId="574CB44E" w14:textId="77777777" w:rsidR="00F61052" w:rsidRDefault="00064D54" w:rsidP="00CD2E27">
      <w:pPr>
        <w:numPr>
          <w:ilvl w:val="0"/>
          <w:numId w:val="8"/>
        </w:numPr>
        <w:spacing w:after="0" w:line="240" w:lineRule="auto"/>
        <w:ind w:left="0" w:hanging="2"/>
        <w:rPr>
          <w:rFonts w:ascii="Arial" w:eastAsia="Arial" w:hAnsi="Arial" w:cs="Arial"/>
          <w:sz w:val="24"/>
          <w:szCs w:val="24"/>
        </w:rPr>
      </w:pPr>
      <w:r>
        <w:rPr>
          <w:rFonts w:ascii="Arial" w:eastAsia="Arial" w:hAnsi="Arial" w:cs="Arial"/>
          <w:sz w:val="24"/>
          <w:szCs w:val="24"/>
        </w:rPr>
        <w:t>ICT-AAC APLIKACIJA „Učimo boje“ kroz PK JIK, LIKG</w:t>
      </w:r>
    </w:p>
    <w:p w14:paraId="34ADFFEF" w14:textId="77777777" w:rsidR="00F61052" w:rsidRDefault="00064D54" w:rsidP="00CD2E27">
      <w:pPr>
        <w:numPr>
          <w:ilvl w:val="0"/>
          <w:numId w:val="8"/>
        </w:numPr>
        <w:spacing w:after="0" w:line="240" w:lineRule="auto"/>
        <w:ind w:left="0" w:hanging="2"/>
        <w:rPr>
          <w:rFonts w:ascii="Arial" w:eastAsia="Arial" w:hAnsi="Arial" w:cs="Arial"/>
          <w:sz w:val="24"/>
          <w:szCs w:val="24"/>
        </w:rPr>
      </w:pPr>
      <w:r>
        <w:rPr>
          <w:rFonts w:ascii="Arial" w:eastAsia="Arial" w:hAnsi="Arial" w:cs="Arial"/>
          <w:sz w:val="24"/>
          <w:szCs w:val="24"/>
        </w:rPr>
        <w:t>ICT-AAC APLIKACIJE „Pisalica; Slovarica; Komunikacijski ključevi ...“ kroz PK JIK, VSŽ</w:t>
      </w:r>
    </w:p>
    <w:p w14:paraId="1240475F" w14:textId="77777777" w:rsidR="00F61052" w:rsidRDefault="00064D54" w:rsidP="00CD2E27">
      <w:pPr>
        <w:numPr>
          <w:ilvl w:val="0"/>
          <w:numId w:val="8"/>
        </w:numPr>
        <w:spacing w:after="0" w:line="240" w:lineRule="auto"/>
        <w:ind w:left="0" w:hanging="2"/>
        <w:rPr>
          <w:rFonts w:ascii="Arial" w:eastAsia="Arial" w:hAnsi="Arial" w:cs="Arial"/>
          <w:sz w:val="24"/>
          <w:szCs w:val="24"/>
        </w:rPr>
      </w:pPr>
      <w:r>
        <w:rPr>
          <w:rFonts w:ascii="Arial" w:eastAsia="Arial" w:hAnsi="Arial" w:cs="Arial"/>
          <w:sz w:val="24"/>
          <w:szCs w:val="24"/>
        </w:rPr>
        <w:t>ICT-AAC APLIKACIJE „Matematički vrtuljak; Matematika ...“ kroz PK MV</w:t>
      </w:r>
    </w:p>
    <w:p w14:paraId="46FECF4B" w14:textId="77777777" w:rsidR="00F61052" w:rsidRDefault="00064D54" w:rsidP="00CD2E27">
      <w:pPr>
        <w:numPr>
          <w:ilvl w:val="0"/>
          <w:numId w:val="8"/>
        </w:numPr>
        <w:spacing w:after="0" w:line="240" w:lineRule="auto"/>
        <w:ind w:left="0" w:hanging="2"/>
        <w:rPr>
          <w:rFonts w:ascii="Arial" w:eastAsia="Arial" w:hAnsi="Arial" w:cs="Arial"/>
          <w:sz w:val="24"/>
          <w:szCs w:val="24"/>
        </w:rPr>
      </w:pPr>
      <w:r>
        <w:rPr>
          <w:rFonts w:ascii="Arial" w:eastAsia="Arial" w:hAnsi="Arial" w:cs="Arial"/>
          <w:sz w:val="24"/>
          <w:szCs w:val="24"/>
        </w:rPr>
        <w:t>Upotreba tableta kao metode za učenje čekanja na red, PK SV</w:t>
      </w:r>
    </w:p>
    <w:p w14:paraId="38634A89" w14:textId="77777777" w:rsidR="00F61052" w:rsidRDefault="00064D54" w:rsidP="00CD2E27">
      <w:pPr>
        <w:numPr>
          <w:ilvl w:val="0"/>
          <w:numId w:val="8"/>
        </w:numPr>
        <w:spacing w:after="0" w:line="240" w:lineRule="auto"/>
        <w:ind w:left="0" w:hanging="2"/>
        <w:rPr>
          <w:rFonts w:ascii="Arial" w:eastAsia="Arial" w:hAnsi="Arial" w:cs="Arial"/>
          <w:sz w:val="24"/>
          <w:szCs w:val="24"/>
        </w:rPr>
      </w:pPr>
      <w:r>
        <w:rPr>
          <w:rFonts w:ascii="Arial" w:eastAsia="Arial" w:hAnsi="Arial" w:cs="Arial"/>
          <w:sz w:val="24"/>
          <w:szCs w:val="24"/>
        </w:rPr>
        <w:t>Upotreba tableta i aplikacija u svrhu postizanja generalizacije pojma i korištenja- 'slovo', 'broj', 'boja'</w:t>
      </w:r>
    </w:p>
    <w:p w14:paraId="542F3EE3" w14:textId="77777777" w:rsidR="00F61052" w:rsidRDefault="00F61052">
      <w:pPr>
        <w:spacing w:after="0" w:line="240" w:lineRule="auto"/>
        <w:ind w:left="0" w:hanging="2"/>
        <w:rPr>
          <w:rFonts w:ascii="Arial" w:eastAsia="Arial" w:hAnsi="Arial" w:cs="Arial"/>
          <w:sz w:val="24"/>
          <w:szCs w:val="24"/>
        </w:rPr>
      </w:pPr>
    </w:p>
    <w:p w14:paraId="338C717E" w14:textId="77777777" w:rsidR="00F61052" w:rsidRDefault="00F61052">
      <w:pPr>
        <w:spacing w:after="0" w:line="240" w:lineRule="auto"/>
        <w:ind w:left="0" w:hanging="2"/>
        <w:rPr>
          <w:rFonts w:ascii="Arial" w:eastAsia="Arial" w:hAnsi="Arial" w:cs="Arial"/>
          <w:sz w:val="24"/>
          <w:szCs w:val="24"/>
        </w:rPr>
      </w:pPr>
    </w:p>
    <w:p w14:paraId="2DEABF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1B7B0E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Realizacija projekta se planira tijekom šk. god. 2024./2025.</w:t>
      </w:r>
    </w:p>
    <w:p w14:paraId="1F0944D0" w14:textId="77777777" w:rsidR="00F61052" w:rsidRDefault="00F61052">
      <w:pPr>
        <w:spacing w:after="0" w:line="240" w:lineRule="auto"/>
        <w:ind w:left="0" w:hanging="2"/>
        <w:rPr>
          <w:rFonts w:ascii="Arial" w:eastAsia="Arial" w:hAnsi="Arial" w:cs="Arial"/>
          <w:sz w:val="24"/>
          <w:szCs w:val="24"/>
        </w:rPr>
      </w:pPr>
    </w:p>
    <w:p w14:paraId="41A1A55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715018B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28D24F0D" w14:textId="77777777" w:rsidR="00F61052" w:rsidRDefault="00064D54">
      <w:pPr>
        <w:ind w:left="0" w:hanging="2"/>
        <w:rPr>
          <w:rFonts w:ascii="Arial" w:eastAsia="Arial" w:hAnsi="Arial" w:cs="Arial"/>
          <w:sz w:val="24"/>
          <w:szCs w:val="24"/>
        </w:rPr>
      </w:pPr>
      <w:r>
        <w:br w:type="page"/>
      </w:r>
    </w:p>
    <w:p w14:paraId="272F5C59" w14:textId="77777777" w:rsidR="00F61052" w:rsidRDefault="00064D54">
      <w:pPr>
        <w:spacing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PRIČA O MENI</w:t>
      </w:r>
    </w:p>
    <w:p w14:paraId="5EF685C4" w14:textId="77777777" w:rsidR="00F61052" w:rsidRDefault="00F61052">
      <w:pPr>
        <w:spacing w:after="0" w:line="240" w:lineRule="auto"/>
        <w:ind w:left="0" w:hanging="2"/>
        <w:rPr>
          <w:rFonts w:ascii="Arial" w:eastAsia="Arial" w:hAnsi="Arial" w:cs="Arial"/>
          <w:sz w:val="24"/>
          <w:szCs w:val="24"/>
        </w:rPr>
      </w:pPr>
    </w:p>
    <w:p w14:paraId="32769C5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B57FA1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Izraditi personaliziranu priču o svakom učeniku; razvijanje perceptivnih, spoznajnih, motoričkih i kreativnih sposobnosti  kod učenika</w:t>
      </w:r>
    </w:p>
    <w:p w14:paraId="4922FBD5" w14:textId="77777777" w:rsidR="00F61052" w:rsidRDefault="00F61052">
      <w:pPr>
        <w:spacing w:after="0" w:line="240" w:lineRule="auto"/>
        <w:ind w:left="0" w:hanging="2"/>
        <w:rPr>
          <w:rFonts w:ascii="Arial" w:eastAsia="Arial" w:hAnsi="Arial" w:cs="Arial"/>
          <w:sz w:val="24"/>
          <w:szCs w:val="24"/>
        </w:rPr>
      </w:pPr>
    </w:p>
    <w:p w14:paraId="5E23F74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4D2B4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Razviti spoznaju kod učenika o samome sebi</w:t>
      </w:r>
    </w:p>
    <w:p w14:paraId="426B9A5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Razviti spoznaju kod učenika o njegovom vlastitom okruženju</w:t>
      </w:r>
    </w:p>
    <w:p w14:paraId="350D99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Potaknuti učenika da razvija pozitivnu sliku o sebi</w:t>
      </w:r>
    </w:p>
    <w:p w14:paraId="65B3B6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perceptivnog i motoričkog razvoja</w:t>
      </w:r>
    </w:p>
    <w:p w14:paraId="3A6EE40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kreativnog izražavanja</w:t>
      </w:r>
    </w:p>
    <w:p w14:paraId="4B2E28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održavanje pažnje i koncentracije</w:t>
      </w:r>
    </w:p>
    <w:p w14:paraId="44C32F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kreativnosti kod učenika</w:t>
      </w:r>
    </w:p>
    <w:p w14:paraId="0F0F695B" w14:textId="77777777" w:rsidR="00F61052" w:rsidRDefault="00F61052">
      <w:pPr>
        <w:spacing w:after="0" w:line="240" w:lineRule="auto"/>
        <w:ind w:left="0" w:hanging="2"/>
        <w:rPr>
          <w:rFonts w:ascii="Arial" w:eastAsia="Arial" w:hAnsi="Arial" w:cs="Arial"/>
          <w:sz w:val="24"/>
          <w:szCs w:val="24"/>
        </w:rPr>
      </w:pPr>
    </w:p>
    <w:p w14:paraId="5D499383" w14:textId="77777777" w:rsidR="00F61052" w:rsidRDefault="00F61052">
      <w:pPr>
        <w:spacing w:after="0" w:line="240" w:lineRule="auto"/>
        <w:ind w:left="0" w:hanging="2"/>
        <w:rPr>
          <w:rFonts w:ascii="Arial" w:eastAsia="Arial" w:hAnsi="Arial" w:cs="Arial"/>
          <w:sz w:val="24"/>
          <w:szCs w:val="24"/>
        </w:rPr>
      </w:pPr>
    </w:p>
    <w:p w14:paraId="6AACDF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04F60D7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Sara Katić, mag. rehab. educ.</w:t>
      </w:r>
    </w:p>
    <w:p w14:paraId="6E6EEE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troje učenika OOS PSA 7 - 10 god. </w:t>
      </w:r>
    </w:p>
    <w:p w14:paraId="30B37EA0" w14:textId="77777777" w:rsidR="00F61052" w:rsidRDefault="00F61052">
      <w:pPr>
        <w:spacing w:after="0" w:line="259" w:lineRule="auto"/>
        <w:ind w:left="0" w:hanging="2"/>
        <w:rPr>
          <w:rFonts w:ascii="Arial" w:eastAsia="Arial" w:hAnsi="Arial" w:cs="Arial"/>
          <w:sz w:val="24"/>
          <w:szCs w:val="24"/>
        </w:rPr>
      </w:pPr>
    </w:p>
    <w:p w14:paraId="710D90F8" w14:textId="77777777" w:rsidR="00F61052" w:rsidRDefault="00F61052">
      <w:pPr>
        <w:spacing w:after="0" w:line="240" w:lineRule="auto"/>
        <w:ind w:left="0" w:hanging="2"/>
        <w:rPr>
          <w:rFonts w:ascii="Arial" w:eastAsia="Arial" w:hAnsi="Arial" w:cs="Arial"/>
          <w:sz w:val="24"/>
          <w:szCs w:val="24"/>
        </w:rPr>
      </w:pPr>
    </w:p>
    <w:p w14:paraId="307F79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25752814" w14:textId="77777777" w:rsidR="00F61052" w:rsidRDefault="00064D54">
      <w:pPr>
        <w:spacing w:after="0" w:line="259" w:lineRule="auto"/>
        <w:ind w:left="0" w:hanging="2"/>
        <w:jc w:val="both"/>
        <w:rPr>
          <w:rFonts w:ascii="Arial" w:eastAsia="Arial" w:hAnsi="Arial" w:cs="Arial"/>
          <w:sz w:val="24"/>
          <w:szCs w:val="24"/>
        </w:rPr>
      </w:pPr>
      <w:r>
        <w:rPr>
          <w:rFonts w:ascii="Arial" w:eastAsia="Arial" w:hAnsi="Arial" w:cs="Arial"/>
          <w:sz w:val="24"/>
          <w:szCs w:val="24"/>
        </w:rPr>
        <w:t xml:space="preserve">Tijekom rujna i listopada 2024. učenici će uz podršku kreirati vlastitu priču o sebi, koja će sadržavati njima (i o njima) bitne informacije, kao npr. njihove fotografije, fotografije važnih osoba iz njihovih života, stvari koje vole/ne vole raditi, jesti, gledati, slušati... Time će se kod učenika poticati stvaranje predodžbe o vlastitim navikama i radnjama u svakodnevnom životu. Sudjelovanje u izradi svoje priče poticat će i njihov razvoj u području motorike, pažnje, koncentracije, spoznaje, koordinacije kao i komunikacije. </w:t>
      </w:r>
    </w:p>
    <w:p w14:paraId="1A8F5CD6" w14:textId="77777777" w:rsidR="00F61052" w:rsidRDefault="00F61052">
      <w:pPr>
        <w:spacing w:after="0" w:line="240" w:lineRule="auto"/>
        <w:ind w:left="0" w:hanging="2"/>
        <w:rPr>
          <w:rFonts w:ascii="Arial" w:eastAsia="Arial" w:hAnsi="Arial" w:cs="Arial"/>
          <w:sz w:val="24"/>
          <w:szCs w:val="24"/>
        </w:rPr>
      </w:pPr>
    </w:p>
    <w:p w14:paraId="08E941D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779026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prvog polugodišta (rujan i listopad) u školskoj godini 2024./2025.</w:t>
      </w:r>
    </w:p>
    <w:p w14:paraId="701A5D91" w14:textId="77777777" w:rsidR="00F61052" w:rsidRDefault="00F61052">
      <w:pPr>
        <w:spacing w:after="0" w:line="240" w:lineRule="auto"/>
        <w:ind w:left="0" w:hanging="2"/>
        <w:rPr>
          <w:rFonts w:ascii="Arial" w:eastAsia="Arial" w:hAnsi="Arial" w:cs="Arial"/>
          <w:sz w:val="24"/>
          <w:szCs w:val="24"/>
        </w:rPr>
      </w:pPr>
    </w:p>
    <w:p w14:paraId="3E847EC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7C00A947"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w:t>
      </w:r>
    </w:p>
    <w:p w14:paraId="406AF4D7" w14:textId="77777777" w:rsidR="00F61052" w:rsidRDefault="00F61052">
      <w:pPr>
        <w:ind w:left="0" w:hanging="2"/>
        <w:rPr>
          <w:rFonts w:ascii="Arial" w:eastAsia="Arial" w:hAnsi="Arial" w:cs="Arial"/>
          <w:sz w:val="24"/>
          <w:szCs w:val="24"/>
        </w:rPr>
      </w:pPr>
    </w:p>
    <w:p w14:paraId="623FB33F" w14:textId="77777777" w:rsidR="00F61052" w:rsidRDefault="00F61052">
      <w:pPr>
        <w:ind w:left="0" w:hanging="2"/>
        <w:rPr>
          <w:rFonts w:ascii="Arial" w:eastAsia="Arial" w:hAnsi="Arial" w:cs="Arial"/>
          <w:sz w:val="24"/>
          <w:szCs w:val="24"/>
        </w:rPr>
      </w:pPr>
    </w:p>
    <w:p w14:paraId="40CC5B3E" w14:textId="77777777" w:rsidR="00F61052" w:rsidRDefault="00F61052">
      <w:pPr>
        <w:ind w:left="0" w:hanging="2"/>
        <w:rPr>
          <w:rFonts w:ascii="Arial" w:eastAsia="Arial" w:hAnsi="Arial" w:cs="Arial"/>
          <w:sz w:val="24"/>
          <w:szCs w:val="24"/>
        </w:rPr>
      </w:pPr>
    </w:p>
    <w:p w14:paraId="7AD52DD1" w14:textId="77777777" w:rsidR="00F61052" w:rsidRDefault="00F61052">
      <w:pPr>
        <w:ind w:left="0" w:hanging="2"/>
        <w:rPr>
          <w:rFonts w:ascii="Arial" w:eastAsia="Arial" w:hAnsi="Arial" w:cs="Arial"/>
          <w:sz w:val="24"/>
          <w:szCs w:val="24"/>
        </w:rPr>
      </w:pPr>
    </w:p>
    <w:p w14:paraId="5F4B9207" w14:textId="77777777" w:rsidR="00F61052" w:rsidRDefault="00F61052">
      <w:pPr>
        <w:ind w:left="0" w:hanging="2"/>
        <w:rPr>
          <w:rFonts w:ascii="Arial" w:eastAsia="Arial" w:hAnsi="Arial" w:cs="Arial"/>
          <w:sz w:val="24"/>
          <w:szCs w:val="24"/>
        </w:rPr>
      </w:pPr>
    </w:p>
    <w:p w14:paraId="712DEDFB" w14:textId="77777777" w:rsidR="00CF50D6" w:rsidRDefault="00CF50D6">
      <w:pPr>
        <w:ind w:left="0" w:hanging="2"/>
        <w:rPr>
          <w:rFonts w:ascii="Arial" w:eastAsia="Arial" w:hAnsi="Arial" w:cs="Arial"/>
          <w:sz w:val="24"/>
          <w:szCs w:val="24"/>
        </w:rPr>
      </w:pPr>
    </w:p>
    <w:p w14:paraId="0A0FB56A" w14:textId="77777777" w:rsidR="00CF50D6" w:rsidRDefault="00CF50D6">
      <w:pPr>
        <w:ind w:left="0" w:hanging="2"/>
        <w:rPr>
          <w:rFonts w:ascii="Arial" w:eastAsia="Arial" w:hAnsi="Arial" w:cs="Arial"/>
          <w:sz w:val="24"/>
          <w:szCs w:val="24"/>
        </w:rPr>
      </w:pPr>
    </w:p>
    <w:p w14:paraId="17AF6778" w14:textId="77777777" w:rsidR="00F61052" w:rsidRDefault="00F61052">
      <w:pPr>
        <w:ind w:left="0" w:hanging="2"/>
        <w:rPr>
          <w:rFonts w:ascii="Arial" w:eastAsia="Arial" w:hAnsi="Arial" w:cs="Arial"/>
          <w:sz w:val="24"/>
          <w:szCs w:val="24"/>
        </w:rPr>
      </w:pPr>
    </w:p>
    <w:p w14:paraId="3F2136C4" w14:textId="77777777" w:rsidR="00F61052"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783EE4AD" w14:textId="77777777" w:rsidR="00F61052"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1FD7BB2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3232CB9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Proslava učeničkih rođendana u školi.</w:t>
      </w:r>
    </w:p>
    <w:p w14:paraId="61BA0BB7" w14:textId="77777777" w:rsidR="00F61052" w:rsidRDefault="00F61052">
      <w:pPr>
        <w:widowControl w:val="0"/>
        <w:spacing w:after="0"/>
        <w:ind w:left="0" w:hanging="2"/>
        <w:rPr>
          <w:rFonts w:ascii="Times New Roman" w:eastAsia="Times New Roman" w:hAnsi="Times New Roman" w:cs="Times New Roman"/>
          <w:sz w:val="24"/>
          <w:szCs w:val="24"/>
        </w:rPr>
      </w:pPr>
    </w:p>
    <w:p w14:paraId="396068D6"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42A2AF29"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Usvajanje kulturno poželjnog ponašanja </w:t>
      </w:r>
    </w:p>
    <w:p w14:paraId="7626946E"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vedrog i pozitivnog  raspoloženja u grupi </w:t>
      </w:r>
    </w:p>
    <w:p w14:paraId="41192650"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razvoja socijalnih kompetencija </w:t>
      </w:r>
    </w:p>
    <w:p w14:paraId="7CDFA9B2"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 aktivnosti</w:t>
      </w:r>
    </w:p>
    <w:p w14:paraId="2B7DFB51"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Razvijanje samopouzdanja i samostalnosti kod učenika</w:t>
      </w:r>
    </w:p>
    <w:p w14:paraId="1B1F0A66"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emocionalne ekspresije  na dano okruženje. </w:t>
      </w:r>
    </w:p>
    <w:p w14:paraId="10DEB8D5" w14:textId="77777777" w:rsidR="00F61052" w:rsidRDefault="00F61052">
      <w:pPr>
        <w:widowControl w:val="0"/>
        <w:spacing w:after="0"/>
        <w:ind w:left="0" w:hanging="2"/>
        <w:rPr>
          <w:rFonts w:ascii="Times New Roman" w:eastAsia="Times New Roman" w:hAnsi="Times New Roman" w:cs="Times New Roman"/>
          <w:sz w:val="24"/>
          <w:szCs w:val="24"/>
        </w:rPr>
      </w:pPr>
    </w:p>
    <w:p w14:paraId="4B658BA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11AC9D48"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Voditelj: Marija Kutija, mag. prim. educ. </w:t>
      </w:r>
    </w:p>
    <w:p w14:paraId="261A8B6E"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PSA 7-10 god. </w:t>
      </w:r>
    </w:p>
    <w:p w14:paraId="6363BE3F" w14:textId="77777777" w:rsidR="00F61052" w:rsidRDefault="00F61052">
      <w:pPr>
        <w:widowControl w:val="0"/>
        <w:spacing w:after="0"/>
        <w:ind w:left="0" w:hanging="2"/>
        <w:rPr>
          <w:rFonts w:ascii="Times New Roman" w:eastAsia="Times New Roman" w:hAnsi="Times New Roman" w:cs="Times New Roman"/>
          <w:sz w:val="24"/>
          <w:szCs w:val="24"/>
        </w:rPr>
      </w:pPr>
    </w:p>
    <w:p w14:paraId="04865513"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307A79B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659D3E92" w14:textId="77777777" w:rsidR="00F61052" w:rsidRDefault="00F61052">
      <w:pPr>
        <w:widowControl w:val="0"/>
        <w:spacing w:after="0"/>
        <w:ind w:left="0" w:hanging="2"/>
        <w:rPr>
          <w:rFonts w:ascii="Times New Roman" w:eastAsia="Times New Roman" w:hAnsi="Times New Roman" w:cs="Times New Roman"/>
          <w:sz w:val="24"/>
          <w:szCs w:val="24"/>
        </w:rPr>
      </w:pPr>
    </w:p>
    <w:p w14:paraId="5C764AF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4127D7F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 god. 2024./2025.</w:t>
      </w:r>
    </w:p>
    <w:p w14:paraId="309471C6" w14:textId="77777777" w:rsidR="00F61052" w:rsidRDefault="00F61052">
      <w:pPr>
        <w:widowControl w:val="0"/>
        <w:spacing w:after="0"/>
        <w:ind w:left="0" w:hanging="2"/>
        <w:rPr>
          <w:rFonts w:ascii="Times New Roman" w:eastAsia="Times New Roman" w:hAnsi="Times New Roman" w:cs="Times New Roman"/>
          <w:sz w:val="24"/>
          <w:szCs w:val="24"/>
        </w:rPr>
      </w:pPr>
    </w:p>
    <w:p w14:paraId="49DD935E"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546B6034"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Očekivani  prilozi roditelja</w:t>
      </w:r>
    </w:p>
    <w:p w14:paraId="365689AD" w14:textId="77777777" w:rsidR="00F61052" w:rsidRDefault="00F61052">
      <w:pPr>
        <w:ind w:left="0" w:hanging="2"/>
      </w:pPr>
    </w:p>
    <w:p w14:paraId="30EC8312" w14:textId="77777777" w:rsidR="00F61052" w:rsidRDefault="00F61052">
      <w:pPr>
        <w:ind w:left="0" w:hanging="2"/>
      </w:pPr>
    </w:p>
    <w:p w14:paraId="7C6D1F7A" w14:textId="77777777" w:rsidR="00F61052" w:rsidRDefault="00F61052">
      <w:pPr>
        <w:ind w:left="0" w:hanging="2"/>
      </w:pPr>
    </w:p>
    <w:p w14:paraId="015D98A4" w14:textId="77777777" w:rsidR="00F61052" w:rsidRDefault="00F61052">
      <w:pPr>
        <w:ind w:left="0" w:hanging="2"/>
      </w:pPr>
    </w:p>
    <w:p w14:paraId="7EB56EDE" w14:textId="77777777" w:rsidR="00F61052" w:rsidRDefault="00F61052">
      <w:pPr>
        <w:ind w:left="0" w:hanging="2"/>
      </w:pPr>
    </w:p>
    <w:p w14:paraId="116B29B2" w14:textId="77777777" w:rsidR="00F61052" w:rsidRDefault="00F61052">
      <w:pPr>
        <w:ind w:left="0" w:hanging="2"/>
      </w:pPr>
    </w:p>
    <w:p w14:paraId="572B5805" w14:textId="77777777" w:rsidR="00F61052" w:rsidRDefault="00F61052">
      <w:pPr>
        <w:ind w:left="0" w:hanging="2"/>
      </w:pPr>
    </w:p>
    <w:p w14:paraId="34DCA729" w14:textId="77777777" w:rsidR="00F61052" w:rsidRDefault="00F61052">
      <w:pPr>
        <w:ind w:left="0" w:hanging="2"/>
      </w:pPr>
    </w:p>
    <w:p w14:paraId="1005A697" w14:textId="77777777" w:rsidR="00F61052" w:rsidRDefault="00F61052">
      <w:pPr>
        <w:ind w:left="0" w:hanging="2"/>
      </w:pPr>
    </w:p>
    <w:p w14:paraId="43D4A867" w14:textId="77777777" w:rsidR="00F61052" w:rsidRDefault="00F61052">
      <w:pPr>
        <w:ind w:left="0" w:hanging="2"/>
      </w:pPr>
    </w:p>
    <w:p w14:paraId="504D3E13" w14:textId="77777777" w:rsidR="00F61052" w:rsidRDefault="00F61052">
      <w:pPr>
        <w:ind w:left="0" w:hanging="2"/>
      </w:pPr>
    </w:p>
    <w:p w14:paraId="3E5343C2" w14:textId="77777777" w:rsidR="00F61052" w:rsidRDefault="00F61052">
      <w:pPr>
        <w:ind w:left="0" w:hanging="2"/>
      </w:pPr>
    </w:p>
    <w:p w14:paraId="1B5B2FB0" w14:textId="77777777" w:rsidR="00CF50D6" w:rsidRDefault="00CF50D6">
      <w:pPr>
        <w:ind w:left="0" w:hanging="2"/>
      </w:pPr>
    </w:p>
    <w:p w14:paraId="14412DF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238DD51F" w14:textId="77777777" w:rsidR="00F61052" w:rsidRDefault="00F61052">
      <w:pPr>
        <w:spacing w:after="0" w:line="240" w:lineRule="auto"/>
        <w:ind w:left="0" w:hanging="2"/>
        <w:jc w:val="center"/>
        <w:rPr>
          <w:rFonts w:ascii="Arial" w:eastAsia="Arial" w:hAnsi="Arial" w:cs="Arial"/>
          <w:sz w:val="24"/>
          <w:szCs w:val="24"/>
        </w:rPr>
      </w:pPr>
    </w:p>
    <w:p w14:paraId="1335BF0F" w14:textId="77777777" w:rsidR="00F61052" w:rsidRDefault="00F61052">
      <w:pPr>
        <w:widowControl w:val="0"/>
        <w:spacing w:after="0" w:line="240" w:lineRule="auto"/>
        <w:ind w:left="0" w:hanging="2"/>
        <w:jc w:val="center"/>
        <w:rPr>
          <w:rFonts w:ascii="Arial" w:eastAsia="Arial" w:hAnsi="Arial" w:cs="Arial"/>
          <w:sz w:val="24"/>
          <w:szCs w:val="24"/>
        </w:rPr>
      </w:pPr>
    </w:p>
    <w:p w14:paraId="0FEF702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6FAE498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Izrada čestitki</w:t>
      </w:r>
    </w:p>
    <w:p w14:paraId="0C46C2B1" w14:textId="77777777" w:rsidR="00F61052" w:rsidRDefault="00F61052">
      <w:pPr>
        <w:widowControl w:val="0"/>
        <w:spacing w:after="0" w:line="240" w:lineRule="auto"/>
        <w:ind w:left="0" w:hanging="2"/>
        <w:rPr>
          <w:rFonts w:ascii="Arial" w:eastAsia="Arial" w:hAnsi="Arial" w:cs="Arial"/>
          <w:sz w:val="24"/>
          <w:szCs w:val="24"/>
        </w:rPr>
      </w:pPr>
    </w:p>
    <w:p w14:paraId="11A7B846"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6A552334"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kreativnosti i likovnog izražavanja</w:t>
      </w:r>
    </w:p>
    <w:p w14:paraId="5F34708F"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Poticanje suradnje među učenicima</w:t>
      </w:r>
    </w:p>
    <w:p w14:paraId="79CF02A6"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grafomotoričke spretnosti</w:t>
      </w:r>
    </w:p>
    <w:p w14:paraId="15A59F4E"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Učenje kroz zabavu</w:t>
      </w:r>
    </w:p>
    <w:p w14:paraId="0DDD36B3" w14:textId="77777777" w:rsidR="00F61052" w:rsidRDefault="00F61052">
      <w:pPr>
        <w:widowControl w:val="0"/>
        <w:spacing w:after="0" w:line="240" w:lineRule="auto"/>
        <w:ind w:left="0" w:hanging="2"/>
        <w:rPr>
          <w:rFonts w:ascii="Arial" w:eastAsia="Arial" w:hAnsi="Arial" w:cs="Arial"/>
          <w:sz w:val="24"/>
          <w:szCs w:val="24"/>
        </w:rPr>
      </w:pPr>
    </w:p>
    <w:p w14:paraId="7A882FD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559F4702"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Marija Kutija, mag.prim.educ.</w:t>
      </w:r>
    </w:p>
    <w:p w14:paraId="5A73E8B9"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PSA 7-10 god. </w:t>
      </w:r>
    </w:p>
    <w:p w14:paraId="2BB3E89C" w14:textId="77777777" w:rsidR="00F61052" w:rsidRDefault="00F61052">
      <w:pPr>
        <w:widowControl w:val="0"/>
        <w:spacing w:after="0" w:line="240" w:lineRule="auto"/>
        <w:ind w:left="0" w:hanging="2"/>
        <w:rPr>
          <w:rFonts w:ascii="Arial" w:eastAsia="Arial" w:hAnsi="Arial" w:cs="Arial"/>
          <w:sz w:val="24"/>
          <w:szCs w:val="24"/>
        </w:rPr>
      </w:pPr>
    </w:p>
    <w:p w14:paraId="2FEF75A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1080438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Izrezivanje papira, odabir motiva, slikanje motiva, pisanje poruka</w:t>
      </w:r>
    </w:p>
    <w:p w14:paraId="23AA978A" w14:textId="77777777" w:rsidR="00F61052" w:rsidRDefault="00F61052">
      <w:pPr>
        <w:widowControl w:val="0"/>
        <w:spacing w:after="0" w:line="240" w:lineRule="auto"/>
        <w:ind w:left="0" w:hanging="2"/>
        <w:rPr>
          <w:rFonts w:ascii="Arial" w:eastAsia="Arial" w:hAnsi="Arial" w:cs="Arial"/>
          <w:sz w:val="24"/>
          <w:szCs w:val="24"/>
        </w:rPr>
      </w:pPr>
    </w:p>
    <w:p w14:paraId="62843D4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062FDD2F"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7545085F" w14:textId="77777777" w:rsidR="00F61052" w:rsidRDefault="00F61052">
      <w:pPr>
        <w:widowControl w:val="0"/>
        <w:spacing w:after="0" w:line="240" w:lineRule="auto"/>
        <w:ind w:left="0" w:hanging="2"/>
        <w:rPr>
          <w:rFonts w:ascii="Arial" w:eastAsia="Arial" w:hAnsi="Arial" w:cs="Arial"/>
          <w:sz w:val="24"/>
          <w:szCs w:val="24"/>
        </w:rPr>
      </w:pPr>
    </w:p>
    <w:p w14:paraId="745F1C7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7FD42073"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07EDDB89" w14:textId="77777777" w:rsidR="00F61052" w:rsidRDefault="00F61052">
      <w:pPr>
        <w:ind w:left="0" w:hanging="2"/>
      </w:pPr>
    </w:p>
    <w:p w14:paraId="4B0BBEB5" w14:textId="77777777" w:rsidR="00F61052" w:rsidRDefault="00F61052">
      <w:pPr>
        <w:ind w:left="0" w:hanging="2"/>
      </w:pPr>
    </w:p>
    <w:p w14:paraId="1C9FF87A" w14:textId="77777777" w:rsidR="00F61052" w:rsidRDefault="00F61052">
      <w:pPr>
        <w:ind w:left="0" w:hanging="2"/>
      </w:pPr>
    </w:p>
    <w:p w14:paraId="400C282D" w14:textId="77777777" w:rsidR="00F61052" w:rsidRDefault="00F61052">
      <w:pPr>
        <w:ind w:left="0" w:hanging="2"/>
      </w:pPr>
    </w:p>
    <w:p w14:paraId="2D6E279B" w14:textId="77777777" w:rsidR="00F61052" w:rsidRDefault="00F61052">
      <w:pPr>
        <w:ind w:left="0" w:hanging="2"/>
      </w:pPr>
    </w:p>
    <w:p w14:paraId="75F2364E" w14:textId="77777777" w:rsidR="00F61052" w:rsidRDefault="00F61052">
      <w:pPr>
        <w:ind w:left="0" w:hanging="2"/>
      </w:pPr>
    </w:p>
    <w:p w14:paraId="681A35BC" w14:textId="77777777" w:rsidR="00F61052" w:rsidRDefault="00F61052">
      <w:pPr>
        <w:ind w:left="0" w:hanging="2"/>
      </w:pPr>
    </w:p>
    <w:p w14:paraId="508C609C" w14:textId="77777777" w:rsidR="00F61052" w:rsidRDefault="00F61052">
      <w:pPr>
        <w:ind w:left="0" w:hanging="2"/>
      </w:pPr>
    </w:p>
    <w:p w14:paraId="34632F6B" w14:textId="77777777" w:rsidR="00F61052" w:rsidRDefault="00F61052">
      <w:pPr>
        <w:ind w:left="0" w:hanging="2"/>
      </w:pPr>
    </w:p>
    <w:p w14:paraId="5C1EE12E" w14:textId="77777777" w:rsidR="00F61052" w:rsidRDefault="00F61052">
      <w:pPr>
        <w:spacing w:after="0" w:line="240" w:lineRule="auto"/>
        <w:ind w:left="0" w:hanging="2"/>
        <w:jc w:val="center"/>
        <w:rPr>
          <w:rFonts w:ascii="Arial" w:eastAsia="Arial" w:hAnsi="Arial" w:cs="Arial"/>
          <w:sz w:val="24"/>
          <w:szCs w:val="24"/>
        </w:rPr>
      </w:pPr>
    </w:p>
    <w:p w14:paraId="27B17C3A" w14:textId="77777777" w:rsidR="00F61052" w:rsidRDefault="00F61052">
      <w:pPr>
        <w:spacing w:after="0" w:line="240" w:lineRule="auto"/>
        <w:ind w:left="0" w:hanging="2"/>
        <w:jc w:val="center"/>
        <w:rPr>
          <w:rFonts w:ascii="Arial" w:eastAsia="Arial" w:hAnsi="Arial" w:cs="Arial"/>
          <w:sz w:val="24"/>
          <w:szCs w:val="24"/>
        </w:rPr>
      </w:pPr>
    </w:p>
    <w:p w14:paraId="5EF780BB" w14:textId="77777777" w:rsidR="00F61052" w:rsidRDefault="00F61052">
      <w:pPr>
        <w:spacing w:after="0" w:line="240" w:lineRule="auto"/>
        <w:ind w:left="0" w:hanging="2"/>
        <w:jc w:val="center"/>
        <w:rPr>
          <w:rFonts w:ascii="Arial" w:eastAsia="Arial" w:hAnsi="Arial" w:cs="Arial"/>
          <w:sz w:val="24"/>
          <w:szCs w:val="24"/>
        </w:rPr>
      </w:pPr>
    </w:p>
    <w:p w14:paraId="58126098" w14:textId="77777777" w:rsidR="00F61052" w:rsidRDefault="00F61052">
      <w:pPr>
        <w:spacing w:after="0" w:line="240" w:lineRule="auto"/>
        <w:ind w:left="0" w:hanging="2"/>
        <w:jc w:val="center"/>
        <w:rPr>
          <w:rFonts w:ascii="Arial" w:eastAsia="Arial" w:hAnsi="Arial" w:cs="Arial"/>
          <w:sz w:val="24"/>
          <w:szCs w:val="24"/>
        </w:rPr>
      </w:pPr>
    </w:p>
    <w:p w14:paraId="54109F2E" w14:textId="77777777" w:rsidR="00F61052" w:rsidRDefault="00F61052">
      <w:pPr>
        <w:spacing w:after="0" w:line="240" w:lineRule="auto"/>
        <w:ind w:left="0" w:hanging="2"/>
        <w:jc w:val="center"/>
        <w:rPr>
          <w:rFonts w:ascii="Arial" w:eastAsia="Arial" w:hAnsi="Arial" w:cs="Arial"/>
          <w:sz w:val="24"/>
          <w:szCs w:val="24"/>
        </w:rPr>
      </w:pPr>
    </w:p>
    <w:p w14:paraId="1CB77A22" w14:textId="77777777" w:rsidR="00F61052" w:rsidRDefault="00F61052">
      <w:pPr>
        <w:spacing w:after="0" w:line="240" w:lineRule="auto"/>
        <w:ind w:left="0" w:hanging="2"/>
        <w:jc w:val="center"/>
        <w:rPr>
          <w:rFonts w:ascii="Arial" w:eastAsia="Arial" w:hAnsi="Arial" w:cs="Arial"/>
          <w:sz w:val="24"/>
          <w:szCs w:val="24"/>
        </w:rPr>
      </w:pPr>
    </w:p>
    <w:p w14:paraId="45D53CB3" w14:textId="77777777" w:rsidR="00F61052" w:rsidRDefault="00F61052">
      <w:pPr>
        <w:spacing w:after="0" w:line="240" w:lineRule="auto"/>
        <w:ind w:left="0" w:hanging="2"/>
        <w:jc w:val="center"/>
        <w:rPr>
          <w:rFonts w:ascii="Arial" w:eastAsia="Arial" w:hAnsi="Arial" w:cs="Arial"/>
          <w:sz w:val="24"/>
          <w:szCs w:val="24"/>
        </w:rPr>
      </w:pPr>
    </w:p>
    <w:p w14:paraId="20866A68" w14:textId="77777777" w:rsidR="00F61052" w:rsidRDefault="00F61052">
      <w:pPr>
        <w:spacing w:after="0" w:line="240" w:lineRule="auto"/>
        <w:ind w:left="0" w:hanging="2"/>
        <w:jc w:val="center"/>
        <w:rPr>
          <w:rFonts w:ascii="Arial" w:eastAsia="Arial" w:hAnsi="Arial" w:cs="Arial"/>
          <w:sz w:val="24"/>
          <w:szCs w:val="24"/>
        </w:rPr>
      </w:pPr>
    </w:p>
    <w:p w14:paraId="5FACE747" w14:textId="77777777" w:rsidR="00F61052" w:rsidRDefault="00F61052">
      <w:pPr>
        <w:spacing w:after="0" w:line="240" w:lineRule="auto"/>
        <w:ind w:left="0" w:hanging="2"/>
        <w:jc w:val="center"/>
        <w:rPr>
          <w:rFonts w:ascii="Arial" w:eastAsia="Arial" w:hAnsi="Arial" w:cs="Arial"/>
          <w:sz w:val="24"/>
          <w:szCs w:val="24"/>
        </w:rPr>
      </w:pPr>
    </w:p>
    <w:p w14:paraId="07318449" w14:textId="77777777" w:rsidR="00F61052" w:rsidRDefault="00F61052">
      <w:pPr>
        <w:spacing w:after="0" w:line="240" w:lineRule="auto"/>
        <w:ind w:left="0" w:hanging="2"/>
        <w:jc w:val="center"/>
        <w:rPr>
          <w:rFonts w:ascii="Arial" w:eastAsia="Arial" w:hAnsi="Arial" w:cs="Arial"/>
          <w:sz w:val="24"/>
          <w:szCs w:val="24"/>
        </w:rPr>
      </w:pPr>
    </w:p>
    <w:p w14:paraId="11AC90C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PRIČAM TI PRIČU</w:t>
      </w:r>
    </w:p>
    <w:p w14:paraId="243BEFBA" w14:textId="77777777" w:rsidR="00F61052" w:rsidRDefault="00F61052">
      <w:pPr>
        <w:spacing w:after="0" w:line="240" w:lineRule="auto"/>
        <w:ind w:left="0" w:hanging="2"/>
        <w:rPr>
          <w:rFonts w:ascii="Arial" w:eastAsia="Arial" w:hAnsi="Arial" w:cs="Arial"/>
          <w:sz w:val="24"/>
          <w:szCs w:val="24"/>
        </w:rPr>
      </w:pPr>
    </w:p>
    <w:p w14:paraId="2A68719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3DA581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 projekta je poticanje dječjeg interesa prema knjigama, pričama i slikovnim sadržajima. </w:t>
      </w:r>
    </w:p>
    <w:p w14:paraId="6A733B75" w14:textId="77777777" w:rsidR="00F61052" w:rsidRDefault="00F61052">
      <w:pPr>
        <w:spacing w:after="0" w:line="240" w:lineRule="auto"/>
        <w:ind w:left="0" w:hanging="2"/>
        <w:rPr>
          <w:rFonts w:ascii="Arial" w:eastAsia="Arial" w:hAnsi="Arial" w:cs="Arial"/>
          <w:sz w:val="24"/>
          <w:szCs w:val="24"/>
        </w:rPr>
      </w:pPr>
    </w:p>
    <w:p w14:paraId="61BCD90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4E00152" w14:textId="77777777" w:rsidR="00F61052" w:rsidRDefault="00064D54" w:rsidP="00CD2E27">
      <w:pPr>
        <w:numPr>
          <w:ilvl w:val="0"/>
          <w:numId w:val="19"/>
        </w:numPr>
        <w:spacing w:before="280" w:after="0" w:line="240" w:lineRule="auto"/>
        <w:ind w:left="0" w:hanging="2"/>
        <w:rPr>
          <w:rFonts w:ascii="Arial" w:eastAsia="Arial" w:hAnsi="Arial" w:cs="Arial"/>
          <w:sz w:val="24"/>
          <w:szCs w:val="24"/>
        </w:rPr>
      </w:pPr>
      <w:r>
        <w:rPr>
          <w:rFonts w:ascii="Arial" w:eastAsia="Arial" w:hAnsi="Arial" w:cs="Arial"/>
          <w:sz w:val="24"/>
          <w:szCs w:val="24"/>
        </w:rPr>
        <w:t>Upoznavanje različitih vrsta dječjih knjiga (zdravlje, životinje, emocije, priroda…)</w:t>
      </w:r>
    </w:p>
    <w:p w14:paraId="409F7DB5"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Usvajanje pravilnog korištenja i čuvanja dječjih knjiga, slikovnica (pažljivo okretanje listova, spremanje na policu..)</w:t>
      </w:r>
    </w:p>
    <w:p w14:paraId="41A65734"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 xml:space="preserve">Razvoj dječje radoznalosti prema pričama i slikovnim sadržajima </w:t>
      </w:r>
    </w:p>
    <w:p w14:paraId="256C468D"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slušne pažnje i pamćenja (aktivno slušanje)</w:t>
      </w:r>
    </w:p>
    <w:p w14:paraId="45DB4ED6"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vizualne percepcije (samostalno listanje slikovnice, uočavanje, prepoznavanje…)</w:t>
      </w:r>
    </w:p>
    <w:p w14:paraId="096C49C1"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ekspresivnog i receptivnog jezika (prepričavanje i dijeljenje osobnih dojmova verbalno i uz pomoć slikovnih materijala) i bogaćenje rječnika novim pojmovima</w:t>
      </w:r>
    </w:p>
    <w:p w14:paraId="1A5614B5"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Upoznavanje sa školskom knjižnicom</w:t>
      </w:r>
    </w:p>
    <w:p w14:paraId="736521F1"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mašte i kreativnosti (osmišljavanje vlastite slikovnice)</w:t>
      </w:r>
    </w:p>
    <w:p w14:paraId="09D4119E" w14:textId="77777777" w:rsidR="00F61052" w:rsidRDefault="00064D54" w:rsidP="00CD2E27">
      <w:pPr>
        <w:numPr>
          <w:ilvl w:val="0"/>
          <w:numId w:val="19"/>
        </w:numPr>
        <w:spacing w:after="280" w:line="240" w:lineRule="auto"/>
        <w:ind w:left="0" w:hanging="2"/>
        <w:rPr>
          <w:rFonts w:ascii="Arial" w:eastAsia="Arial" w:hAnsi="Arial" w:cs="Arial"/>
          <w:sz w:val="24"/>
          <w:szCs w:val="24"/>
        </w:rPr>
      </w:pPr>
      <w:r>
        <w:rPr>
          <w:rFonts w:ascii="Arial" w:eastAsia="Arial" w:hAnsi="Arial" w:cs="Arial"/>
          <w:sz w:val="24"/>
          <w:szCs w:val="24"/>
        </w:rPr>
        <w:t>Poticanje izražavanja kroz likovno stvaralaštvo (ilustriranje vlastite slikovnice)</w:t>
      </w:r>
    </w:p>
    <w:p w14:paraId="27B47FA4" w14:textId="77777777" w:rsidR="00F61052" w:rsidRDefault="00F61052">
      <w:pPr>
        <w:spacing w:after="0" w:line="240" w:lineRule="auto"/>
        <w:ind w:left="0" w:hanging="2"/>
        <w:rPr>
          <w:rFonts w:ascii="Arial" w:eastAsia="Arial" w:hAnsi="Arial" w:cs="Arial"/>
          <w:sz w:val="24"/>
          <w:szCs w:val="24"/>
        </w:rPr>
      </w:pPr>
    </w:p>
    <w:p w14:paraId="5291749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3133BA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Voditelji: Marijana Juravić, dipl. učitelj </w:t>
      </w:r>
    </w:p>
    <w:p w14:paraId="28877A74"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7-10 god. </w:t>
      </w:r>
    </w:p>
    <w:p w14:paraId="70716A76" w14:textId="77777777" w:rsidR="00F61052" w:rsidRDefault="00F61052">
      <w:pPr>
        <w:spacing w:after="0" w:line="240" w:lineRule="auto"/>
        <w:ind w:left="0" w:hanging="2"/>
        <w:rPr>
          <w:rFonts w:ascii="Arial" w:eastAsia="Arial" w:hAnsi="Arial" w:cs="Arial"/>
          <w:sz w:val="24"/>
          <w:szCs w:val="24"/>
        </w:rPr>
      </w:pPr>
    </w:p>
    <w:p w14:paraId="4A0E252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1BB445C7"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Zajedničko listanje i čitanje dječjih knjiga (slušanje, zapažanje na slikama, prepričavanje uz slikovne materijale, likovno izražavanje na temu)</w:t>
      </w:r>
    </w:p>
    <w:p w14:paraId="6DE59964"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Samostalno listanje slikovnica (prepoznavanje, imenovanje, opisivanje i likovno izražavanje)</w:t>
      </w:r>
    </w:p>
    <w:p w14:paraId="1C3A70B7"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Odlazak u školsku knjižnicu. Učenje pravila ponašanja u knjižnici.</w:t>
      </w:r>
    </w:p>
    <w:p w14:paraId="0902D8CD"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Osmišljavanje i ilustriranje vlastite slikovnice</w:t>
      </w:r>
    </w:p>
    <w:p w14:paraId="4D43EC6A" w14:textId="77777777" w:rsidR="00F61052" w:rsidRDefault="00F61052">
      <w:pPr>
        <w:spacing w:after="0" w:line="240" w:lineRule="auto"/>
        <w:ind w:left="0" w:hanging="2"/>
        <w:jc w:val="both"/>
        <w:rPr>
          <w:rFonts w:ascii="Arial" w:eastAsia="Arial" w:hAnsi="Arial" w:cs="Arial"/>
          <w:sz w:val="24"/>
          <w:szCs w:val="24"/>
        </w:rPr>
      </w:pPr>
    </w:p>
    <w:p w14:paraId="41D1845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PROJEKTA</w:t>
      </w:r>
    </w:p>
    <w:p w14:paraId="1DCEAB5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 god.  2024./2025.</w:t>
      </w:r>
    </w:p>
    <w:p w14:paraId="1C8EEE43" w14:textId="77777777" w:rsidR="00F61052" w:rsidRDefault="00F61052">
      <w:pPr>
        <w:spacing w:after="0" w:line="240" w:lineRule="auto"/>
        <w:ind w:left="0" w:hanging="2"/>
        <w:jc w:val="both"/>
        <w:rPr>
          <w:rFonts w:ascii="Arial" w:eastAsia="Arial" w:hAnsi="Arial" w:cs="Arial"/>
          <w:sz w:val="24"/>
          <w:szCs w:val="24"/>
        </w:rPr>
      </w:pPr>
    </w:p>
    <w:p w14:paraId="32573DC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PROJEKTA</w:t>
      </w:r>
    </w:p>
    <w:p w14:paraId="57E9F96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Kroz projektne aktivnosti koristit će se knjige iz školske knjižnice.</w:t>
      </w:r>
    </w:p>
    <w:p w14:paraId="46118C6E" w14:textId="77777777" w:rsidR="00F61052" w:rsidRDefault="00F61052">
      <w:pPr>
        <w:spacing w:after="0" w:line="240" w:lineRule="auto"/>
        <w:ind w:left="0" w:hanging="2"/>
        <w:jc w:val="center"/>
        <w:rPr>
          <w:rFonts w:ascii="Arial" w:eastAsia="Arial" w:hAnsi="Arial" w:cs="Arial"/>
          <w:sz w:val="24"/>
          <w:szCs w:val="24"/>
        </w:rPr>
      </w:pPr>
    </w:p>
    <w:p w14:paraId="2A4531A7" w14:textId="77777777" w:rsidR="00F61052" w:rsidRDefault="00F61052">
      <w:pPr>
        <w:spacing w:after="0" w:line="240" w:lineRule="auto"/>
        <w:ind w:left="0" w:hanging="2"/>
        <w:jc w:val="center"/>
        <w:rPr>
          <w:rFonts w:ascii="Arial" w:eastAsia="Arial" w:hAnsi="Arial" w:cs="Arial"/>
          <w:sz w:val="24"/>
          <w:szCs w:val="24"/>
        </w:rPr>
      </w:pPr>
    </w:p>
    <w:p w14:paraId="3B8E9767" w14:textId="77777777" w:rsidR="00F61052" w:rsidRDefault="00F61052">
      <w:pPr>
        <w:spacing w:after="0" w:line="240" w:lineRule="auto"/>
        <w:ind w:left="0" w:hanging="2"/>
        <w:rPr>
          <w:rFonts w:ascii="Arial" w:eastAsia="Arial" w:hAnsi="Arial" w:cs="Arial"/>
          <w:sz w:val="24"/>
          <w:szCs w:val="24"/>
        </w:rPr>
      </w:pPr>
    </w:p>
    <w:p w14:paraId="68532C0C" w14:textId="77777777" w:rsidR="00F61052" w:rsidRDefault="00F61052">
      <w:pPr>
        <w:spacing w:after="0" w:line="240" w:lineRule="auto"/>
        <w:ind w:left="0" w:hanging="2"/>
        <w:rPr>
          <w:rFonts w:ascii="Arial" w:eastAsia="Arial" w:hAnsi="Arial" w:cs="Arial"/>
          <w:sz w:val="24"/>
          <w:szCs w:val="24"/>
        </w:rPr>
      </w:pPr>
    </w:p>
    <w:p w14:paraId="59CDBC32" w14:textId="77777777" w:rsidR="00F61052" w:rsidRDefault="00F61052">
      <w:pPr>
        <w:spacing w:after="0" w:line="240" w:lineRule="auto"/>
        <w:ind w:left="0" w:hanging="2"/>
        <w:rPr>
          <w:rFonts w:ascii="Arial" w:eastAsia="Arial" w:hAnsi="Arial" w:cs="Arial"/>
          <w:sz w:val="24"/>
          <w:szCs w:val="24"/>
        </w:rPr>
      </w:pPr>
    </w:p>
    <w:p w14:paraId="44B9C353" w14:textId="77777777" w:rsidR="00F61052" w:rsidRDefault="00F61052">
      <w:pPr>
        <w:spacing w:after="0" w:line="240" w:lineRule="auto"/>
        <w:ind w:left="0" w:hanging="2"/>
        <w:rPr>
          <w:rFonts w:ascii="Arial" w:eastAsia="Arial" w:hAnsi="Arial" w:cs="Arial"/>
          <w:sz w:val="24"/>
          <w:szCs w:val="24"/>
        </w:rPr>
      </w:pPr>
    </w:p>
    <w:p w14:paraId="258715FB" w14:textId="77777777" w:rsidR="00F61052" w:rsidRDefault="00F61052">
      <w:pPr>
        <w:spacing w:after="0" w:line="240" w:lineRule="auto"/>
        <w:ind w:left="0" w:hanging="2"/>
        <w:rPr>
          <w:rFonts w:ascii="Arial" w:eastAsia="Arial" w:hAnsi="Arial" w:cs="Arial"/>
          <w:sz w:val="24"/>
          <w:szCs w:val="24"/>
        </w:rPr>
      </w:pPr>
    </w:p>
    <w:p w14:paraId="4A62F4F5" w14:textId="77777777" w:rsidR="00F61052" w:rsidRDefault="00F61052">
      <w:pPr>
        <w:spacing w:after="0" w:line="240" w:lineRule="auto"/>
        <w:ind w:left="0" w:hanging="2"/>
        <w:rPr>
          <w:rFonts w:ascii="Arial" w:eastAsia="Arial" w:hAnsi="Arial" w:cs="Arial"/>
          <w:sz w:val="24"/>
          <w:szCs w:val="24"/>
        </w:rPr>
      </w:pPr>
    </w:p>
    <w:p w14:paraId="515C2C60" w14:textId="77777777" w:rsidR="00F61052" w:rsidRDefault="00F61052">
      <w:pPr>
        <w:spacing w:after="0" w:line="240" w:lineRule="auto"/>
        <w:ind w:left="0" w:hanging="2"/>
        <w:rPr>
          <w:rFonts w:ascii="Arial" w:eastAsia="Arial" w:hAnsi="Arial" w:cs="Arial"/>
          <w:sz w:val="24"/>
          <w:szCs w:val="24"/>
        </w:rPr>
      </w:pPr>
    </w:p>
    <w:p w14:paraId="581F42C1" w14:textId="77777777" w:rsidR="00F61052" w:rsidRDefault="00F61052">
      <w:pPr>
        <w:spacing w:after="0" w:line="240" w:lineRule="auto"/>
        <w:ind w:left="0" w:hanging="2"/>
        <w:jc w:val="center"/>
        <w:rPr>
          <w:rFonts w:ascii="Arial" w:eastAsia="Arial" w:hAnsi="Arial" w:cs="Arial"/>
          <w:sz w:val="24"/>
          <w:szCs w:val="24"/>
        </w:rPr>
      </w:pPr>
    </w:p>
    <w:p w14:paraId="4250C4D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TAJNI ŽIVOT BILJAKA</w:t>
      </w:r>
    </w:p>
    <w:p w14:paraId="2F9B9CE8" w14:textId="77777777" w:rsidR="00F61052" w:rsidRDefault="00F61052">
      <w:pPr>
        <w:spacing w:after="0" w:line="240" w:lineRule="auto"/>
        <w:ind w:left="0" w:hanging="2"/>
        <w:rPr>
          <w:rFonts w:ascii="Arial" w:eastAsia="Arial" w:hAnsi="Arial" w:cs="Arial"/>
          <w:sz w:val="24"/>
          <w:szCs w:val="24"/>
        </w:rPr>
      </w:pPr>
    </w:p>
    <w:p w14:paraId="7FDF4A5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3433F88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 projekta je upoznavanje učenika s biljnim svijetom u svojoj okolini te poticanje brige o biljkama i općenito o okolišu. </w:t>
      </w:r>
    </w:p>
    <w:p w14:paraId="48D2DFF6" w14:textId="77777777" w:rsidR="00F61052" w:rsidRDefault="00F61052">
      <w:pPr>
        <w:spacing w:after="0" w:line="240" w:lineRule="auto"/>
        <w:ind w:left="0" w:hanging="2"/>
        <w:rPr>
          <w:rFonts w:ascii="Arial" w:eastAsia="Arial" w:hAnsi="Arial" w:cs="Arial"/>
          <w:sz w:val="24"/>
          <w:szCs w:val="24"/>
        </w:rPr>
      </w:pPr>
    </w:p>
    <w:p w14:paraId="5CE6B6A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19FB3B02"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Usvajanje znanja o uzgoju bilja na ekološki prihvatljiv način</w:t>
      </w:r>
    </w:p>
    <w:p w14:paraId="561370A0"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Poticanje samostalnosti i prihvaćanja odgovornosti za brigu o biljkama</w:t>
      </w:r>
    </w:p>
    <w:p w14:paraId="42D48D1B"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 xml:space="preserve">Poticanje kreativnosti i radoznalosti kod učenika </w:t>
      </w:r>
    </w:p>
    <w:p w14:paraId="6F361C9F"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 xml:space="preserve">Razvoj životno-praktičnih aktivnosti i radnih navika učenika </w:t>
      </w:r>
    </w:p>
    <w:p w14:paraId="09F4FB79" w14:textId="77777777" w:rsidR="00F61052" w:rsidRDefault="00064D54" w:rsidP="00CD2E27">
      <w:pPr>
        <w:numPr>
          <w:ilvl w:val="0"/>
          <w:numId w:val="19"/>
        </w:numPr>
        <w:spacing w:after="0" w:line="240" w:lineRule="auto"/>
        <w:ind w:left="0" w:hanging="2"/>
        <w:jc w:val="both"/>
        <w:rPr>
          <w:rFonts w:ascii="Arial" w:eastAsia="Arial" w:hAnsi="Arial" w:cs="Arial"/>
          <w:sz w:val="24"/>
          <w:szCs w:val="24"/>
        </w:rPr>
      </w:pPr>
      <w:r>
        <w:rPr>
          <w:rFonts w:ascii="Arial" w:eastAsia="Arial" w:hAnsi="Arial" w:cs="Arial"/>
          <w:sz w:val="24"/>
          <w:szCs w:val="24"/>
        </w:rPr>
        <w:t>Utjecanje na ekološku osjetljivost i važnost čuvanja prirode</w:t>
      </w:r>
    </w:p>
    <w:p w14:paraId="1660003D" w14:textId="77777777" w:rsidR="00F61052" w:rsidRDefault="00064D54" w:rsidP="00CD2E27">
      <w:pPr>
        <w:numPr>
          <w:ilvl w:val="0"/>
          <w:numId w:val="19"/>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suradničkog odnosa između učenika i odrasle osobe</w:t>
      </w:r>
    </w:p>
    <w:p w14:paraId="7BF5EF3C" w14:textId="77777777" w:rsidR="00F61052" w:rsidRDefault="00064D54" w:rsidP="00CD2E27">
      <w:pPr>
        <w:numPr>
          <w:ilvl w:val="0"/>
          <w:numId w:val="19"/>
        </w:numPr>
        <w:spacing w:after="0" w:line="240" w:lineRule="auto"/>
        <w:ind w:left="0" w:hanging="2"/>
        <w:jc w:val="both"/>
        <w:rPr>
          <w:rFonts w:ascii="Times New Roman" w:eastAsia="Times New Roman" w:hAnsi="Times New Roman" w:cs="Times New Roman"/>
        </w:rPr>
      </w:pPr>
      <w:r>
        <w:rPr>
          <w:rFonts w:ascii="Arial" w:eastAsia="Arial" w:hAnsi="Arial" w:cs="Arial"/>
          <w:sz w:val="24"/>
          <w:szCs w:val="24"/>
        </w:rPr>
        <w:t xml:space="preserve">Razvoj motoričkih vještina i perceptivnih modaliteta </w:t>
      </w:r>
    </w:p>
    <w:p w14:paraId="24E7D127"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pozitivnih emocija i empatije</w:t>
      </w:r>
    </w:p>
    <w:p w14:paraId="6C4F7E7C" w14:textId="77777777" w:rsidR="00F61052" w:rsidRDefault="00F61052">
      <w:pPr>
        <w:spacing w:after="0" w:line="240" w:lineRule="auto"/>
        <w:ind w:left="0" w:hanging="2"/>
        <w:rPr>
          <w:rFonts w:ascii="Arial" w:eastAsia="Arial" w:hAnsi="Arial" w:cs="Arial"/>
          <w:sz w:val="24"/>
          <w:szCs w:val="24"/>
        </w:rPr>
      </w:pPr>
    </w:p>
    <w:p w14:paraId="40B4598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61DB5A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Voditelji: Marijana Juravić, dipl. učitelj </w:t>
      </w:r>
    </w:p>
    <w:p w14:paraId="373AEEA4"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7-10 god. </w:t>
      </w:r>
    </w:p>
    <w:p w14:paraId="6AE1CF2F" w14:textId="77777777" w:rsidR="00F61052" w:rsidRDefault="00F61052">
      <w:pPr>
        <w:spacing w:after="0" w:line="240" w:lineRule="auto"/>
        <w:ind w:left="0" w:hanging="2"/>
        <w:rPr>
          <w:rFonts w:ascii="Arial" w:eastAsia="Arial" w:hAnsi="Arial" w:cs="Arial"/>
          <w:sz w:val="24"/>
          <w:szCs w:val="24"/>
        </w:rPr>
      </w:pPr>
    </w:p>
    <w:p w14:paraId="73D6347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7BA76C67"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 xml:space="preserve">Sadnja sobnih biljaka i vođenje brige o njima </w:t>
      </w:r>
    </w:p>
    <w:p w14:paraId="60F6AE04"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Promatranje biljnog svijeta u prirodi i bilježenje promjena u različita godišnja doba</w:t>
      </w:r>
    </w:p>
    <w:p w14:paraId="727EC05E"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Istraživačke aktivnosti – uočavanje sličnosti i različitosti u biljnom svijetu, izvođenje dječjih pokusa</w:t>
      </w:r>
    </w:p>
    <w:p w14:paraId="03A6CC17" w14:textId="77777777" w:rsidR="00F61052" w:rsidRDefault="00064D54" w:rsidP="00CD2E27">
      <w:pPr>
        <w:numPr>
          <w:ilvl w:val="0"/>
          <w:numId w:val="20"/>
        </w:numPr>
        <w:spacing w:after="280" w:line="240" w:lineRule="auto"/>
        <w:ind w:left="0" w:hanging="2"/>
        <w:rPr>
          <w:rFonts w:ascii="Arial" w:eastAsia="Arial" w:hAnsi="Arial" w:cs="Arial"/>
          <w:sz w:val="24"/>
          <w:szCs w:val="24"/>
        </w:rPr>
      </w:pPr>
      <w:r>
        <w:rPr>
          <w:rFonts w:ascii="Arial" w:eastAsia="Arial" w:hAnsi="Arial" w:cs="Arial"/>
          <w:sz w:val="24"/>
          <w:szCs w:val="24"/>
        </w:rPr>
        <w:t>Izrada herbarija i cvjetnih ukrasa za dom</w:t>
      </w:r>
    </w:p>
    <w:p w14:paraId="30F03E3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PROJEKTA</w:t>
      </w:r>
    </w:p>
    <w:p w14:paraId="0B90604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2. polugodišta šk. god. 2024./2025.</w:t>
      </w:r>
    </w:p>
    <w:p w14:paraId="3CC9A35C" w14:textId="77777777" w:rsidR="00F61052" w:rsidRDefault="00F61052">
      <w:pPr>
        <w:spacing w:after="0" w:line="240" w:lineRule="auto"/>
        <w:ind w:left="0" w:hanging="2"/>
        <w:jc w:val="both"/>
        <w:rPr>
          <w:rFonts w:ascii="Arial" w:eastAsia="Arial" w:hAnsi="Arial" w:cs="Arial"/>
          <w:sz w:val="24"/>
          <w:szCs w:val="24"/>
        </w:rPr>
      </w:pPr>
    </w:p>
    <w:p w14:paraId="1E8CE30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PROJEKTA</w:t>
      </w:r>
    </w:p>
    <w:p w14:paraId="1DEE5E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Kroz projektne aktivnosti koristit će se prikupljene sadnice iz prirode, rabljena ambalaža i reciklirani materijali. </w:t>
      </w:r>
    </w:p>
    <w:p w14:paraId="5CBAC7AF" w14:textId="77777777" w:rsidR="00F61052" w:rsidRDefault="00F61052">
      <w:pPr>
        <w:spacing w:after="0" w:line="240" w:lineRule="auto"/>
        <w:ind w:left="0" w:hanging="2"/>
        <w:rPr>
          <w:rFonts w:ascii="Arial" w:eastAsia="Arial" w:hAnsi="Arial" w:cs="Arial"/>
          <w:sz w:val="24"/>
          <w:szCs w:val="24"/>
        </w:rPr>
      </w:pPr>
    </w:p>
    <w:p w14:paraId="048B7EA3" w14:textId="77777777" w:rsidR="00F61052" w:rsidRDefault="00F61052">
      <w:pPr>
        <w:spacing w:after="0" w:line="240" w:lineRule="auto"/>
        <w:ind w:left="0" w:hanging="2"/>
        <w:rPr>
          <w:rFonts w:ascii="Arial" w:eastAsia="Arial" w:hAnsi="Arial" w:cs="Arial"/>
          <w:sz w:val="24"/>
          <w:szCs w:val="24"/>
        </w:rPr>
      </w:pPr>
    </w:p>
    <w:p w14:paraId="7685E291" w14:textId="77777777" w:rsidR="00F61052" w:rsidRDefault="00F61052">
      <w:pPr>
        <w:spacing w:after="0" w:line="240" w:lineRule="auto"/>
        <w:ind w:left="0" w:hanging="2"/>
        <w:rPr>
          <w:rFonts w:ascii="Arial" w:eastAsia="Arial" w:hAnsi="Arial" w:cs="Arial"/>
          <w:sz w:val="24"/>
          <w:szCs w:val="24"/>
        </w:rPr>
      </w:pPr>
    </w:p>
    <w:p w14:paraId="0951CD17" w14:textId="77777777" w:rsidR="00F61052" w:rsidRDefault="00F61052">
      <w:pPr>
        <w:spacing w:after="0" w:line="240" w:lineRule="auto"/>
        <w:ind w:left="0" w:hanging="2"/>
        <w:rPr>
          <w:rFonts w:ascii="Arial" w:eastAsia="Arial" w:hAnsi="Arial" w:cs="Arial"/>
          <w:sz w:val="24"/>
          <w:szCs w:val="24"/>
        </w:rPr>
      </w:pPr>
    </w:p>
    <w:p w14:paraId="22359AF0" w14:textId="77777777" w:rsidR="00F61052" w:rsidRDefault="00F61052">
      <w:pPr>
        <w:spacing w:after="0" w:line="240" w:lineRule="auto"/>
        <w:ind w:left="0" w:hanging="2"/>
        <w:rPr>
          <w:rFonts w:ascii="Arial" w:eastAsia="Arial" w:hAnsi="Arial" w:cs="Arial"/>
          <w:sz w:val="24"/>
          <w:szCs w:val="24"/>
        </w:rPr>
      </w:pPr>
    </w:p>
    <w:p w14:paraId="7D85A9C6" w14:textId="77777777" w:rsidR="00F61052" w:rsidRDefault="00F61052">
      <w:pPr>
        <w:spacing w:after="0" w:line="240" w:lineRule="auto"/>
        <w:ind w:left="0" w:hanging="2"/>
        <w:jc w:val="both"/>
        <w:rPr>
          <w:rFonts w:ascii="Arial" w:eastAsia="Arial" w:hAnsi="Arial" w:cs="Arial"/>
          <w:color w:val="FF0000"/>
          <w:sz w:val="24"/>
          <w:szCs w:val="24"/>
        </w:rPr>
      </w:pPr>
    </w:p>
    <w:p w14:paraId="0BCF00CD" w14:textId="77777777" w:rsidR="00F61052" w:rsidRDefault="00F61052">
      <w:pPr>
        <w:spacing w:after="0" w:line="240" w:lineRule="auto"/>
        <w:ind w:left="0" w:hanging="2"/>
        <w:jc w:val="both"/>
        <w:rPr>
          <w:rFonts w:ascii="Arial" w:eastAsia="Arial" w:hAnsi="Arial" w:cs="Arial"/>
          <w:color w:val="FF0000"/>
          <w:sz w:val="24"/>
          <w:szCs w:val="24"/>
        </w:rPr>
      </w:pPr>
    </w:p>
    <w:p w14:paraId="1F5E734B" w14:textId="77777777" w:rsidR="00F61052" w:rsidRDefault="00F61052">
      <w:pPr>
        <w:spacing w:after="0" w:line="240" w:lineRule="auto"/>
        <w:ind w:left="0" w:hanging="2"/>
        <w:jc w:val="both"/>
        <w:rPr>
          <w:rFonts w:ascii="Arial" w:eastAsia="Arial" w:hAnsi="Arial" w:cs="Arial"/>
          <w:color w:val="FF0000"/>
          <w:sz w:val="24"/>
          <w:szCs w:val="24"/>
        </w:rPr>
      </w:pPr>
    </w:p>
    <w:p w14:paraId="0579CE47" w14:textId="77777777" w:rsidR="00F61052" w:rsidRDefault="00F61052">
      <w:pPr>
        <w:spacing w:after="0" w:line="240" w:lineRule="auto"/>
        <w:ind w:left="0" w:hanging="2"/>
        <w:jc w:val="both"/>
        <w:rPr>
          <w:rFonts w:ascii="Arial" w:eastAsia="Arial" w:hAnsi="Arial" w:cs="Arial"/>
          <w:color w:val="FF0000"/>
          <w:sz w:val="24"/>
          <w:szCs w:val="24"/>
        </w:rPr>
      </w:pPr>
    </w:p>
    <w:p w14:paraId="2CEB3EF4" w14:textId="77777777" w:rsidR="00F61052" w:rsidRDefault="00F61052">
      <w:pPr>
        <w:spacing w:after="0" w:line="240" w:lineRule="auto"/>
        <w:ind w:left="0" w:hanging="2"/>
        <w:jc w:val="both"/>
        <w:rPr>
          <w:rFonts w:ascii="Arial" w:eastAsia="Arial" w:hAnsi="Arial" w:cs="Arial"/>
          <w:color w:val="FF0000"/>
          <w:sz w:val="24"/>
          <w:szCs w:val="24"/>
        </w:rPr>
      </w:pPr>
    </w:p>
    <w:p w14:paraId="57DAE337" w14:textId="77777777" w:rsidR="00F61052" w:rsidRDefault="00F61052">
      <w:pPr>
        <w:spacing w:after="0" w:line="240" w:lineRule="auto"/>
        <w:ind w:left="0" w:hanging="2"/>
        <w:jc w:val="both"/>
        <w:rPr>
          <w:rFonts w:ascii="Arial" w:eastAsia="Arial" w:hAnsi="Arial" w:cs="Arial"/>
          <w:color w:val="FF0000"/>
          <w:sz w:val="24"/>
          <w:szCs w:val="24"/>
        </w:rPr>
      </w:pPr>
    </w:p>
    <w:p w14:paraId="034BA740" w14:textId="77777777" w:rsidR="00F61052" w:rsidRDefault="00F61052">
      <w:pPr>
        <w:spacing w:after="0" w:line="240" w:lineRule="auto"/>
        <w:ind w:left="0" w:hanging="2"/>
        <w:jc w:val="both"/>
        <w:rPr>
          <w:rFonts w:ascii="Arial" w:eastAsia="Arial" w:hAnsi="Arial" w:cs="Arial"/>
          <w:color w:val="FF0000"/>
          <w:sz w:val="24"/>
          <w:szCs w:val="24"/>
        </w:rPr>
      </w:pPr>
    </w:p>
    <w:p w14:paraId="085BF5CE" w14:textId="77777777" w:rsidR="00F61052" w:rsidRDefault="00F61052">
      <w:pPr>
        <w:spacing w:after="0" w:line="240" w:lineRule="auto"/>
        <w:ind w:left="0" w:hanging="2"/>
        <w:jc w:val="both"/>
        <w:rPr>
          <w:rFonts w:ascii="Arial" w:eastAsia="Arial" w:hAnsi="Arial" w:cs="Arial"/>
          <w:color w:val="FF0000"/>
          <w:sz w:val="24"/>
          <w:szCs w:val="24"/>
        </w:rPr>
      </w:pPr>
    </w:p>
    <w:p w14:paraId="4AF1921D" w14:textId="77777777" w:rsidR="00F61052" w:rsidRDefault="00F61052">
      <w:pPr>
        <w:spacing w:after="0" w:line="240" w:lineRule="auto"/>
        <w:ind w:left="0" w:hanging="2"/>
        <w:jc w:val="both"/>
        <w:rPr>
          <w:rFonts w:ascii="Arial" w:eastAsia="Arial" w:hAnsi="Arial" w:cs="Arial"/>
          <w:color w:val="FF0000"/>
          <w:sz w:val="24"/>
          <w:szCs w:val="24"/>
        </w:rPr>
      </w:pPr>
    </w:p>
    <w:p w14:paraId="307F4ECC" w14:textId="77777777" w:rsidR="00F61052" w:rsidRDefault="00F61052">
      <w:pPr>
        <w:spacing w:after="0" w:line="240" w:lineRule="auto"/>
        <w:ind w:left="0" w:hanging="2"/>
        <w:jc w:val="both"/>
        <w:rPr>
          <w:rFonts w:ascii="Arial" w:eastAsia="Arial" w:hAnsi="Arial" w:cs="Arial"/>
          <w:color w:val="FF0000"/>
          <w:sz w:val="24"/>
          <w:szCs w:val="24"/>
        </w:rPr>
      </w:pPr>
    </w:p>
    <w:p w14:paraId="1EFEC4B9" w14:textId="77777777" w:rsidR="00F61052" w:rsidRDefault="00F61052">
      <w:pPr>
        <w:spacing w:after="0" w:line="240" w:lineRule="auto"/>
        <w:ind w:left="0" w:hanging="2"/>
        <w:jc w:val="both"/>
        <w:rPr>
          <w:rFonts w:ascii="Arial" w:eastAsia="Arial" w:hAnsi="Arial" w:cs="Arial"/>
          <w:color w:val="FF0000"/>
          <w:sz w:val="24"/>
          <w:szCs w:val="24"/>
        </w:rPr>
      </w:pPr>
    </w:p>
    <w:p w14:paraId="2ECDB42A"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VODA</w:t>
      </w:r>
    </w:p>
    <w:p w14:paraId="248589A0" w14:textId="77777777" w:rsidR="00F61052" w:rsidRDefault="00F61052">
      <w:pPr>
        <w:spacing w:after="0" w:line="240" w:lineRule="auto"/>
        <w:ind w:left="0" w:hanging="2"/>
        <w:rPr>
          <w:rFonts w:ascii="Arial" w:eastAsia="Arial" w:hAnsi="Arial" w:cs="Arial"/>
          <w:sz w:val="24"/>
          <w:szCs w:val="24"/>
        </w:rPr>
      </w:pPr>
    </w:p>
    <w:p w14:paraId="31FD74D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63788B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novih spoznaja o vodi putem osjetilnih iskustava.</w:t>
      </w:r>
    </w:p>
    <w:p w14:paraId="2295A283" w14:textId="77777777" w:rsidR="00F61052" w:rsidRDefault="00F61052">
      <w:pPr>
        <w:spacing w:after="0" w:line="240" w:lineRule="auto"/>
        <w:ind w:left="0" w:hanging="2"/>
        <w:rPr>
          <w:rFonts w:ascii="Arial" w:eastAsia="Arial" w:hAnsi="Arial" w:cs="Arial"/>
          <w:sz w:val="24"/>
          <w:szCs w:val="24"/>
        </w:rPr>
      </w:pPr>
    </w:p>
    <w:p w14:paraId="61882E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4074117F"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Poticanje znatiželje i djetetove prirodne potrebe za istraživanjem</w:t>
      </w:r>
    </w:p>
    <w:p w14:paraId="3FCFFCC5"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Poboljšanje koncentracije i pažnje</w:t>
      </w:r>
    </w:p>
    <w:p w14:paraId="2920DDEC"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perceptivnih modaliteta, senzomotorike</w:t>
      </w:r>
    </w:p>
    <w:p w14:paraId="6CEE5DBB"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suradnje kroz izvođenje aktivnosti</w:t>
      </w:r>
    </w:p>
    <w:p w14:paraId="0F8EB537"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 xml:space="preserve">Razvoj komunikacijskih vještina </w:t>
      </w:r>
    </w:p>
    <w:p w14:paraId="70CAB035" w14:textId="77777777" w:rsidR="00F61052" w:rsidRDefault="00064D54" w:rsidP="00CD2E27">
      <w:pPr>
        <w:numPr>
          <w:ilvl w:val="0"/>
          <w:numId w:val="19"/>
        </w:numPr>
        <w:spacing w:after="0" w:line="240" w:lineRule="auto"/>
        <w:ind w:left="0" w:hanging="2"/>
        <w:rPr>
          <w:rFonts w:ascii="Arial" w:eastAsia="Arial" w:hAnsi="Arial" w:cs="Arial"/>
          <w:sz w:val="24"/>
          <w:szCs w:val="24"/>
        </w:rPr>
      </w:pPr>
      <w:r>
        <w:rPr>
          <w:rFonts w:ascii="Arial" w:eastAsia="Arial" w:hAnsi="Arial" w:cs="Arial"/>
          <w:sz w:val="24"/>
          <w:szCs w:val="24"/>
        </w:rPr>
        <w:t>Razvoj pozitivnih emocija</w:t>
      </w:r>
    </w:p>
    <w:p w14:paraId="2AD6C80F" w14:textId="77777777" w:rsidR="00F61052" w:rsidRDefault="00F61052">
      <w:pPr>
        <w:spacing w:after="0" w:line="240" w:lineRule="auto"/>
        <w:ind w:left="0" w:hanging="2"/>
        <w:rPr>
          <w:rFonts w:ascii="Arial" w:eastAsia="Arial" w:hAnsi="Arial" w:cs="Arial"/>
          <w:sz w:val="24"/>
          <w:szCs w:val="24"/>
        </w:rPr>
      </w:pPr>
    </w:p>
    <w:p w14:paraId="0CC5A30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150BB9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Voditelji: Marijana Juravić, dipl. učitelj </w:t>
      </w:r>
    </w:p>
    <w:p w14:paraId="7DE3D625"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7-10 god. </w:t>
      </w:r>
    </w:p>
    <w:p w14:paraId="289B4021" w14:textId="77777777" w:rsidR="00F61052" w:rsidRDefault="00F61052">
      <w:pPr>
        <w:spacing w:after="0" w:line="240" w:lineRule="auto"/>
        <w:ind w:left="0" w:hanging="2"/>
        <w:rPr>
          <w:rFonts w:ascii="Arial" w:eastAsia="Arial" w:hAnsi="Arial" w:cs="Arial"/>
          <w:sz w:val="24"/>
          <w:szCs w:val="24"/>
        </w:rPr>
      </w:pPr>
    </w:p>
    <w:p w14:paraId="66F801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34CA8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Aktivnosti ovog projekta podijeljene su u pet tematskih područja. </w:t>
      </w:r>
    </w:p>
    <w:p w14:paraId="3EE1CA12"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Voda i higijena: pranje ruku, lica, tijela, zubi, higijena odjeće i životnog prostora.</w:t>
      </w:r>
    </w:p>
    <w:p w14:paraId="7711F98A"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Voda za piće: konzumacija vode za piće, pravljenje jednostavnog napitka.</w:t>
      </w:r>
    </w:p>
    <w:p w14:paraId="079F1DA5"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Eksperimenti sa vodom: prelijevanje vode u različite posude, igre vodom i spužvicom, voda i njezina agregatna stanja, pluta ili tone, plovi brod, baloni od sapunice.</w:t>
      </w:r>
    </w:p>
    <w:p w14:paraId="7E40F5D0"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 xml:space="preserve">Kreativnost i voda: ples kistom, pečati spužvom, slike od balončića </w:t>
      </w:r>
    </w:p>
    <w:p w14:paraId="1D233994"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Voda u prirodi: značaj vode za život ljudi, životinja i biljaka, opažanje vode u prirodi (kiša, more), slušanje zvukova vode u prirodi (kiša, valovi), slušanje kratkih snimaka vode u prirodi.</w:t>
      </w:r>
    </w:p>
    <w:p w14:paraId="6B64B6E8" w14:textId="77777777" w:rsidR="00F61052" w:rsidRDefault="00F61052">
      <w:pPr>
        <w:spacing w:after="0" w:line="240" w:lineRule="auto"/>
        <w:ind w:left="0" w:hanging="2"/>
        <w:rPr>
          <w:rFonts w:ascii="Arial" w:eastAsia="Arial" w:hAnsi="Arial" w:cs="Arial"/>
          <w:sz w:val="24"/>
          <w:szCs w:val="24"/>
        </w:rPr>
      </w:pPr>
    </w:p>
    <w:p w14:paraId="11C9E1D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08E8A2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1. polugodišta šk. god. 2024./2025.</w:t>
      </w:r>
    </w:p>
    <w:p w14:paraId="5F9CF2F5" w14:textId="77777777" w:rsidR="00F61052" w:rsidRDefault="00F61052">
      <w:pPr>
        <w:spacing w:after="0" w:line="240" w:lineRule="auto"/>
        <w:ind w:left="0" w:hanging="2"/>
        <w:rPr>
          <w:rFonts w:ascii="Arial" w:eastAsia="Arial" w:hAnsi="Arial" w:cs="Arial"/>
          <w:sz w:val="24"/>
          <w:szCs w:val="24"/>
        </w:rPr>
      </w:pPr>
    </w:p>
    <w:p w14:paraId="232189F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58B728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Kroz projektne aktivnosti koristit će se učenikov radni materijal, rabljena ambalaža i reciklirani materijali. </w:t>
      </w:r>
    </w:p>
    <w:p w14:paraId="05870663" w14:textId="77777777" w:rsidR="00F61052" w:rsidRDefault="00F61052">
      <w:pPr>
        <w:spacing w:after="0" w:line="240" w:lineRule="auto"/>
        <w:ind w:left="0" w:hanging="2"/>
        <w:rPr>
          <w:rFonts w:ascii="Arial" w:eastAsia="Arial" w:hAnsi="Arial" w:cs="Arial"/>
          <w:sz w:val="24"/>
          <w:szCs w:val="24"/>
        </w:rPr>
      </w:pPr>
    </w:p>
    <w:p w14:paraId="280CAAC8" w14:textId="77777777" w:rsidR="00F61052" w:rsidRDefault="00F61052">
      <w:pPr>
        <w:spacing w:after="0" w:line="240" w:lineRule="auto"/>
        <w:ind w:left="0" w:hanging="2"/>
        <w:rPr>
          <w:rFonts w:ascii="Arial" w:eastAsia="Arial" w:hAnsi="Arial" w:cs="Arial"/>
          <w:sz w:val="24"/>
          <w:szCs w:val="24"/>
        </w:rPr>
      </w:pPr>
    </w:p>
    <w:p w14:paraId="09007195" w14:textId="77777777" w:rsidR="00F61052" w:rsidRDefault="00F61052">
      <w:pPr>
        <w:spacing w:after="0" w:line="240" w:lineRule="auto"/>
        <w:ind w:left="0" w:hanging="2"/>
        <w:rPr>
          <w:rFonts w:ascii="Arial" w:eastAsia="Arial" w:hAnsi="Arial" w:cs="Arial"/>
          <w:sz w:val="24"/>
          <w:szCs w:val="24"/>
        </w:rPr>
      </w:pPr>
    </w:p>
    <w:p w14:paraId="71121A12" w14:textId="77777777" w:rsidR="00F61052" w:rsidRDefault="00F61052">
      <w:pPr>
        <w:spacing w:after="0" w:line="240" w:lineRule="auto"/>
        <w:ind w:left="0" w:hanging="2"/>
        <w:rPr>
          <w:rFonts w:ascii="Arial" w:eastAsia="Arial" w:hAnsi="Arial" w:cs="Arial"/>
          <w:sz w:val="24"/>
          <w:szCs w:val="24"/>
        </w:rPr>
      </w:pPr>
    </w:p>
    <w:p w14:paraId="5E7F268A" w14:textId="77777777" w:rsidR="00F61052" w:rsidRDefault="00F61052">
      <w:pPr>
        <w:spacing w:after="0" w:line="240" w:lineRule="auto"/>
        <w:ind w:left="0" w:hanging="2"/>
        <w:rPr>
          <w:rFonts w:ascii="Arial" w:eastAsia="Arial" w:hAnsi="Arial" w:cs="Arial"/>
          <w:sz w:val="24"/>
          <w:szCs w:val="24"/>
        </w:rPr>
      </w:pPr>
    </w:p>
    <w:p w14:paraId="4EF65BAA" w14:textId="77777777" w:rsidR="00F61052" w:rsidRDefault="00F61052">
      <w:pPr>
        <w:spacing w:after="0" w:line="240" w:lineRule="auto"/>
        <w:ind w:left="0" w:hanging="2"/>
        <w:jc w:val="center"/>
        <w:rPr>
          <w:rFonts w:ascii="Arial" w:eastAsia="Arial" w:hAnsi="Arial" w:cs="Arial"/>
          <w:sz w:val="24"/>
          <w:szCs w:val="24"/>
        </w:rPr>
      </w:pPr>
    </w:p>
    <w:p w14:paraId="5C27794C" w14:textId="77777777" w:rsidR="00F61052" w:rsidRDefault="00F61052">
      <w:pPr>
        <w:spacing w:after="0" w:line="240" w:lineRule="auto"/>
        <w:ind w:left="0" w:hanging="2"/>
        <w:jc w:val="center"/>
        <w:rPr>
          <w:rFonts w:ascii="Arial" w:eastAsia="Arial" w:hAnsi="Arial" w:cs="Arial"/>
          <w:sz w:val="24"/>
          <w:szCs w:val="24"/>
        </w:rPr>
      </w:pPr>
    </w:p>
    <w:p w14:paraId="71655211" w14:textId="77777777" w:rsidR="00F61052" w:rsidRDefault="00F61052">
      <w:pPr>
        <w:spacing w:after="0" w:line="240" w:lineRule="auto"/>
        <w:ind w:left="0" w:hanging="2"/>
        <w:jc w:val="center"/>
        <w:rPr>
          <w:rFonts w:ascii="Arial" w:eastAsia="Arial" w:hAnsi="Arial" w:cs="Arial"/>
          <w:sz w:val="24"/>
          <w:szCs w:val="24"/>
        </w:rPr>
      </w:pPr>
    </w:p>
    <w:p w14:paraId="570A40DF" w14:textId="77777777" w:rsidR="00F61052" w:rsidRDefault="00F61052">
      <w:pPr>
        <w:spacing w:after="0" w:line="240" w:lineRule="auto"/>
        <w:ind w:left="0" w:hanging="2"/>
        <w:jc w:val="center"/>
        <w:rPr>
          <w:rFonts w:ascii="Arial" w:eastAsia="Arial" w:hAnsi="Arial" w:cs="Arial"/>
          <w:sz w:val="24"/>
          <w:szCs w:val="24"/>
        </w:rPr>
      </w:pPr>
    </w:p>
    <w:p w14:paraId="3F679E07" w14:textId="77777777" w:rsidR="00F61052" w:rsidRDefault="00F61052">
      <w:pPr>
        <w:spacing w:after="0" w:line="240" w:lineRule="auto"/>
        <w:ind w:left="0" w:hanging="2"/>
        <w:jc w:val="center"/>
        <w:rPr>
          <w:rFonts w:ascii="Arial" w:eastAsia="Arial" w:hAnsi="Arial" w:cs="Arial"/>
          <w:sz w:val="24"/>
          <w:szCs w:val="24"/>
        </w:rPr>
      </w:pPr>
    </w:p>
    <w:p w14:paraId="0526456B" w14:textId="77777777" w:rsidR="00F61052" w:rsidRDefault="00F61052">
      <w:pPr>
        <w:spacing w:after="0" w:line="240" w:lineRule="auto"/>
        <w:ind w:left="0" w:hanging="2"/>
        <w:jc w:val="center"/>
        <w:rPr>
          <w:rFonts w:ascii="Arial" w:eastAsia="Arial" w:hAnsi="Arial" w:cs="Arial"/>
          <w:sz w:val="24"/>
          <w:szCs w:val="24"/>
        </w:rPr>
      </w:pPr>
    </w:p>
    <w:p w14:paraId="2841C94D" w14:textId="77777777" w:rsidR="00F61052" w:rsidRDefault="00F61052">
      <w:pPr>
        <w:spacing w:after="0" w:line="240" w:lineRule="auto"/>
        <w:ind w:left="0" w:hanging="2"/>
        <w:rPr>
          <w:rFonts w:ascii="Arial" w:eastAsia="Arial" w:hAnsi="Arial" w:cs="Arial"/>
          <w:sz w:val="24"/>
          <w:szCs w:val="24"/>
        </w:rPr>
      </w:pPr>
    </w:p>
    <w:p w14:paraId="7ED467F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UPOZNAJMO SE</w:t>
      </w:r>
    </w:p>
    <w:p w14:paraId="35A626A8" w14:textId="77777777" w:rsidR="00F61052" w:rsidRDefault="00F61052">
      <w:pPr>
        <w:spacing w:after="0" w:line="240" w:lineRule="auto"/>
        <w:ind w:left="0" w:hanging="2"/>
        <w:jc w:val="center"/>
        <w:rPr>
          <w:rFonts w:ascii="Arial" w:eastAsia="Arial" w:hAnsi="Arial" w:cs="Arial"/>
          <w:sz w:val="24"/>
          <w:szCs w:val="24"/>
        </w:rPr>
      </w:pPr>
    </w:p>
    <w:p w14:paraId="4225DB7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4161354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Međusobno upoznavanje i prihvaćanje učenika u odgojno-obrazovnoj skupini.</w:t>
      </w:r>
    </w:p>
    <w:p w14:paraId="4946B957" w14:textId="77777777" w:rsidR="00F61052" w:rsidRDefault="00F61052">
      <w:pPr>
        <w:spacing w:after="0" w:line="240" w:lineRule="auto"/>
        <w:ind w:left="0" w:hanging="2"/>
        <w:rPr>
          <w:rFonts w:ascii="Arial" w:eastAsia="Arial" w:hAnsi="Arial" w:cs="Arial"/>
          <w:sz w:val="24"/>
          <w:szCs w:val="24"/>
        </w:rPr>
      </w:pPr>
    </w:p>
    <w:p w14:paraId="39412DC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1486DA3B"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Stvaranje uvjeta u kojima će se učenik osjećati opušteno</w:t>
      </w:r>
    </w:p>
    <w:p w14:paraId="146ECB39"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Međusobno upoznavanje učenika</w:t>
      </w:r>
    </w:p>
    <w:p w14:paraId="79770F9D"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Doživljavanje i izražavanje pozitivnih osjećaja</w:t>
      </w:r>
    </w:p>
    <w:p w14:paraId="679EE5EE"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Pozdravljanje osoba u prostoriji</w:t>
      </w:r>
    </w:p>
    <w:p w14:paraId="55E7CAE1"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Prihvaćanje glazbe kao zajedničkog jezika učitelja učenika i skupine</w:t>
      </w:r>
    </w:p>
    <w:p w14:paraId="385EF766"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Bogaćenje učenikova doživljajnog svijeta</w:t>
      </w:r>
    </w:p>
    <w:p w14:paraId="2E45DFD8"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Razvoj vidne i slušne percepcije</w:t>
      </w:r>
    </w:p>
    <w:p w14:paraId="49A92880"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Prepoznavanje sebe i drugih na fotografiji</w:t>
      </w:r>
    </w:p>
    <w:p w14:paraId="798397D4" w14:textId="77777777" w:rsidR="00F61052" w:rsidRDefault="00F61052">
      <w:pPr>
        <w:spacing w:after="0" w:line="240" w:lineRule="auto"/>
        <w:ind w:left="0" w:hanging="2"/>
        <w:rPr>
          <w:rFonts w:ascii="Arial" w:eastAsia="Arial" w:hAnsi="Arial" w:cs="Arial"/>
          <w:sz w:val="24"/>
          <w:szCs w:val="24"/>
        </w:rPr>
      </w:pPr>
    </w:p>
    <w:p w14:paraId="48649E5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571B7966"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Ivana Dokoza</w:t>
      </w:r>
    </w:p>
    <w:p w14:paraId="540D1951"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7-10 god. </w:t>
      </w:r>
    </w:p>
    <w:p w14:paraId="15911B69" w14:textId="77777777" w:rsidR="00F61052" w:rsidRDefault="00F61052">
      <w:pPr>
        <w:spacing w:after="0" w:line="240" w:lineRule="auto"/>
        <w:ind w:left="0" w:hanging="2"/>
        <w:rPr>
          <w:rFonts w:ascii="Arial" w:eastAsia="Arial" w:hAnsi="Arial" w:cs="Arial"/>
          <w:sz w:val="24"/>
          <w:szCs w:val="24"/>
        </w:rPr>
      </w:pPr>
    </w:p>
    <w:p w14:paraId="7AD53C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61828EE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će se provoditi svaki dan nakon dolaska učenika u školu. Učenike će se potaknuti da sjednu u krug, otpjevat ćemo pjesmu za upoznavanje i međusobno se pozdraviti. Nakon pozdrava svaki će učenik odnijeti svoju fotografiju na svoje radno mjesto. Po potrebi, učenicima će se pružiti podrška.</w:t>
      </w:r>
    </w:p>
    <w:p w14:paraId="68B1EFBD" w14:textId="77777777" w:rsidR="00F61052" w:rsidRDefault="00F61052">
      <w:pPr>
        <w:spacing w:after="0" w:line="240" w:lineRule="auto"/>
        <w:ind w:left="0" w:hanging="2"/>
        <w:rPr>
          <w:rFonts w:ascii="Arial" w:eastAsia="Arial" w:hAnsi="Arial" w:cs="Arial"/>
          <w:sz w:val="24"/>
          <w:szCs w:val="24"/>
        </w:rPr>
      </w:pPr>
    </w:p>
    <w:p w14:paraId="0D47171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7B4E1A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7E58F3EE" w14:textId="77777777" w:rsidR="00F61052" w:rsidRDefault="00F61052">
      <w:pPr>
        <w:spacing w:after="0" w:line="240" w:lineRule="auto"/>
        <w:ind w:left="0" w:hanging="2"/>
        <w:rPr>
          <w:rFonts w:ascii="Arial" w:eastAsia="Arial" w:hAnsi="Arial" w:cs="Arial"/>
          <w:sz w:val="24"/>
          <w:szCs w:val="24"/>
        </w:rPr>
      </w:pPr>
    </w:p>
    <w:p w14:paraId="3592E8F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6000678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0A8FB1E8" w14:textId="77777777" w:rsidR="00F61052" w:rsidRDefault="00F61052">
      <w:pPr>
        <w:spacing w:after="0" w:line="240" w:lineRule="auto"/>
        <w:ind w:left="0" w:hanging="2"/>
        <w:rPr>
          <w:rFonts w:ascii="Arial" w:eastAsia="Arial" w:hAnsi="Arial" w:cs="Arial"/>
          <w:sz w:val="24"/>
          <w:szCs w:val="24"/>
        </w:rPr>
      </w:pPr>
    </w:p>
    <w:p w14:paraId="45A8D64A" w14:textId="77777777" w:rsidR="00F61052" w:rsidRDefault="00F61052">
      <w:pPr>
        <w:spacing w:after="0" w:line="240" w:lineRule="auto"/>
        <w:ind w:left="0" w:hanging="2"/>
        <w:rPr>
          <w:rFonts w:ascii="Arial" w:eastAsia="Arial" w:hAnsi="Arial" w:cs="Arial"/>
          <w:sz w:val="24"/>
          <w:szCs w:val="24"/>
        </w:rPr>
      </w:pPr>
    </w:p>
    <w:p w14:paraId="7931B9E2" w14:textId="77777777" w:rsidR="00F61052" w:rsidRDefault="00F61052">
      <w:pPr>
        <w:spacing w:after="0" w:line="240" w:lineRule="auto"/>
        <w:ind w:left="0" w:hanging="2"/>
        <w:rPr>
          <w:rFonts w:ascii="Arial" w:eastAsia="Arial" w:hAnsi="Arial" w:cs="Arial"/>
          <w:sz w:val="24"/>
          <w:szCs w:val="24"/>
        </w:rPr>
      </w:pPr>
    </w:p>
    <w:p w14:paraId="03B50D9D" w14:textId="77777777" w:rsidR="00F61052" w:rsidRDefault="00F61052">
      <w:pPr>
        <w:spacing w:after="0" w:line="240" w:lineRule="auto"/>
        <w:ind w:left="0" w:hanging="2"/>
        <w:rPr>
          <w:rFonts w:ascii="Arial" w:eastAsia="Arial" w:hAnsi="Arial" w:cs="Arial"/>
          <w:sz w:val="24"/>
          <w:szCs w:val="24"/>
        </w:rPr>
      </w:pPr>
    </w:p>
    <w:p w14:paraId="53D7F2E9" w14:textId="77777777" w:rsidR="00F61052" w:rsidRDefault="00F61052">
      <w:pPr>
        <w:spacing w:after="0" w:line="240" w:lineRule="auto"/>
        <w:ind w:left="0" w:hanging="2"/>
        <w:rPr>
          <w:rFonts w:ascii="Arial" w:eastAsia="Arial" w:hAnsi="Arial" w:cs="Arial"/>
          <w:sz w:val="24"/>
          <w:szCs w:val="24"/>
        </w:rPr>
      </w:pPr>
    </w:p>
    <w:p w14:paraId="1E8EBB4C" w14:textId="77777777" w:rsidR="00F61052" w:rsidRDefault="00F61052">
      <w:pPr>
        <w:spacing w:after="0" w:line="240" w:lineRule="auto"/>
        <w:ind w:left="0" w:hanging="2"/>
        <w:rPr>
          <w:rFonts w:ascii="Arial" w:eastAsia="Arial" w:hAnsi="Arial" w:cs="Arial"/>
          <w:sz w:val="24"/>
          <w:szCs w:val="24"/>
        </w:rPr>
      </w:pPr>
    </w:p>
    <w:p w14:paraId="64B4269A" w14:textId="77777777" w:rsidR="00F61052" w:rsidRDefault="00F61052">
      <w:pPr>
        <w:spacing w:after="0" w:line="240" w:lineRule="auto"/>
        <w:ind w:left="0" w:hanging="2"/>
        <w:rPr>
          <w:rFonts w:ascii="Arial" w:eastAsia="Arial" w:hAnsi="Arial" w:cs="Arial"/>
          <w:sz w:val="24"/>
          <w:szCs w:val="24"/>
        </w:rPr>
      </w:pPr>
    </w:p>
    <w:p w14:paraId="6E39D389" w14:textId="77777777" w:rsidR="00F61052" w:rsidRDefault="00F61052">
      <w:pPr>
        <w:spacing w:after="0" w:line="240" w:lineRule="auto"/>
        <w:ind w:left="0" w:hanging="2"/>
        <w:rPr>
          <w:rFonts w:ascii="Arial" w:eastAsia="Arial" w:hAnsi="Arial" w:cs="Arial"/>
          <w:sz w:val="24"/>
          <w:szCs w:val="24"/>
        </w:rPr>
      </w:pPr>
    </w:p>
    <w:p w14:paraId="3B7516B2" w14:textId="77777777" w:rsidR="00F61052" w:rsidRDefault="00F61052">
      <w:pPr>
        <w:spacing w:after="0" w:line="240" w:lineRule="auto"/>
        <w:ind w:left="0" w:hanging="2"/>
        <w:rPr>
          <w:rFonts w:ascii="Arial" w:eastAsia="Arial" w:hAnsi="Arial" w:cs="Arial"/>
          <w:sz w:val="24"/>
          <w:szCs w:val="24"/>
        </w:rPr>
      </w:pPr>
    </w:p>
    <w:p w14:paraId="15F4821C" w14:textId="77777777" w:rsidR="00F61052" w:rsidRDefault="00F61052">
      <w:pPr>
        <w:spacing w:after="0" w:line="240" w:lineRule="auto"/>
        <w:ind w:left="0" w:hanging="2"/>
        <w:rPr>
          <w:rFonts w:ascii="Arial" w:eastAsia="Arial" w:hAnsi="Arial" w:cs="Arial"/>
          <w:sz w:val="24"/>
          <w:szCs w:val="24"/>
        </w:rPr>
      </w:pPr>
    </w:p>
    <w:p w14:paraId="60301EAC" w14:textId="77777777" w:rsidR="00F61052" w:rsidRDefault="00F61052">
      <w:pPr>
        <w:spacing w:after="0" w:line="240" w:lineRule="auto"/>
        <w:ind w:left="0" w:hanging="2"/>
        <w:rPr>
          <w:rFonts w:ascii="Arial" w:eastAsia="Arial" w:hAnsi="Arial" w:cs="Arial"/>
          <w:sz w:val="24"/>
          <w:szCs w:val="24"/>
        </w:rPr>
      </w:pPr>
    </w:p>
    <w:p w14:paraId="311596A9" w14:textId="77777777" w:rsidR="00F61052" w:rsidRDefault="00F61052">
      <w:pPr>
        <w:spacing w:after="0" w:line="240" w:lineRule="auto"/>
        <w:ind w:left="0" w:hanging="2"/>
        <w:rPr>
          <w:rFonts w:ascii="Arial" w:eastAsia="Arial" w:hAnsi="Arial" w:cs="Arial"/>
          <w:sz w:val="24"/>
          <w:szCs w:val="24"/>
        </w:rPr>
      </w:pPr>
    </w:p>
    <w:p w14:paraId="244193A2" w14:textId="77777777" w:rsidR="00F61052" w:rsidRDefault="00F61052">
      <w:pPr>
        <w:spacing w:after="0" w:line="240" w:lineRule="auto"/>
        <w:ind w:left="0" w:hanging="2"/>
        <w:rPr>
          <w:rFonts w:ascii="Arial" w:eastAsia="Arial" w:hAnsi="Arial" w:cs="Arial"/>
          <w:sz w:val="24"/>
          <w:szCs w:val="24"/>
        </w:rPr>
      </w:pPr>
    </w:p>
    <w:p w14:paraId="02C97736" w14:textId="77777777" w:rsidR="00F61052" w:rsidRDefault="00F61052">
      <w:pPr>
        <w:spacing w:after="0" w:line="240" w:lineRule="auto"/>
        <w:ind w:left="0" w:hanging="2"/>
        <w:rPr>
          <w:rFonts w:ascii="Arial" w:eastAsia="Arial" w:hAnsi="Arial" w:cs="Arial"/>
          <w:sz w:val="24"/>
          <w:szCs w:val="24"/>
        </w:rPr>
      </w:pPr>
    </w:p>
    <w:p w14:paraId="05EEFF6E" w14:textId="77777777" w:rsidR="00F61052" w:rsidRDefault="00F61052">
      <w:pPr>
        <w:spacing w:after="0" w:line="240" w:lineRule="auto"/>
        <w:ind w:left="0" w:hanging="2"/>
        <w:rPr>
          <w:rFonts w:ascii="Arial" w:eastAsia="Arial" w:hAnsi="Arial" w:cs="Arial"/>
          <w:sz w:val="24"/>
          <w:szCs w:val="24"/>
        </w:rPr>
      </w:pPr>
    </w:p>
    <w:p w14:paraId="3CC9C3E7" w14:textId="77777777" w:rsidR="00F61052" w:rsidRDefault="00F61052">
      <w:pPr>
        <w:spacing w:after="0" w:line="240" w:lineRule="auto"/>
        <w:ind w:left="0" w:hanging="2"/>
        <w:rPr>
          <w:rFonts w:ascii="Arial" w:eastAsia="Arial" w:hAnsi="Arial" w:cs="Arial"/>
          <w:sz w:val="24"/>
          <w:szCs w:val="24"/>
        </w:rPr>
      </w:pPr>
    </w:p>
    <w:p w14:paraId="236D5472" w14:textId="77777777" w:rsidR="00F61052" w:rsidRDefault="00F61052">
      <w:pPr>
        <w:spacing w:after="0" w:line="240" w:lineRule="auto"/>
        <w:ind w:left="0" w:hanging="2"/>
        <w:rPr>
          <w:rFonts w:ascii="Arial" w:eastAsia="Arial" w:hAnsi="Arial" w:cs="Arial"/>
          <w:sz w:val="24"/>
          <w:szCs w:val="24"/>
        </w:rPr>
      </w:pPr>
    </w:p>
    <w:p w14:paraId="344D544F" w14:textId="77777777" w:rsidR="00F61052" w:rsidRDefault="00F61052">
      <w:pPr>
        <w:spacing w:after="0" w:line="240" w:lineRule="auto"/>
        <w:ind w:left="0" w:hanging="2"/>
        <w:rPr>
          <w:rFonts w:ascii="Arial" w:eastAsia="Arial" w:hAnsi="Arial" w:cs="Arial"/>
          <w:sz w:val="24"/>
          <w:szCs w:val="24"/>
        </w:rPr>
      </w:pPr>
    </w:p>
    <w:p w14:paraId="15A82BB3" w14:textId="77777777" w:rsidR="00F61052" w:rsidRDefault="00F61052">
      <w:pPr>
        <w:spacing w:after="0" w:line="240" w:lineRule="auto"/>
        <w:ind w:left="0" w:hanging="2"/>
        <w:rPr>
          <w:rFonts w:ascii="Arial" w:eastAsia="Arial" w:hAnsi="Arial" w:cs="Arial"/>
          <w:sz w:val="24"/>
          <w:szCs w:val="24"/>
        </w:rPr>
      </w:pPr>
    </w:p>
    <w:p w14:paraId="6FA13310" w14:textId="77777777" w:rsidR="00F61052" w:rsidRDefault="00F61052">
      <w:pPr>
        <w:spacing w:after="0" w:line="240" w:lineRule="auto"/>
        <w:ind w:left="0" w:hanging="2"/>
        <w:rPr>
          <w:rFonts w:ascii="Arial" w:eastAsia="Arial" w:hAnsi="Arial" w:cs="Arial"/>
          <w:sz w:val="24"/>
          <w:szCs w:val="24"/>
        </w:rPr>
      </w:pPr>
    </w:p>
    <w:p w14:paraId="1630E021" w14:textId="77777777" w:rsidR="00F61052" w:rsidRDefault="00F61052">
      <w:pPr>
        <w:spacing w:after="0" w:line="240" w:lineRule="auto"/>
        <w:ind w:left="0" w:hanging="2"/>
        <w:rPr>
          <w:rFonts w:ascii="Arial" w:eastAsia="Arial" w:hAnsi="Arial" w:cs="Arial"/>
          <w:sz w:val="24"/>
          <w:szCs w:val="24"/>
        </w:rPr>
      </w:pPr>
    </w:p>
    <w:p w14:paraId="6C131A71" w14:textId="77777777" w:rsidR="00F61052"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33EA53B1" w14:textId="77777777" w:rsidR="00F61052"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3F9983D8"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7F63C77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Proslava učeničkih rođendana u školi.</w:t>
      </w:r>
    </w:p>
    <w:p w14:paraId="31E708F4" w14:textId="77777777" w:rsidR="00F61052" w:rsidRDefault="00F61052">
      <w:pPr>
        <w:widowControl w:val="0"/>
        <w:spacing w:after="0"/>
        <w:ind w:left="0" w:hanging="2"/>
        <w:rPr>
          <w:rFonts w:ascii="Times New Roman" w:eastAsia="Times New Roman" w:hAnsi="Times New Roman" w:cs="Times New Roman"/>
          <w:sz w:val="24"/>
          <w:szCs w:val="24"/>
        </w:rPr>
      </w:pPr>
    </w:p>
    <w:p w14:paraId="074F3676"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04E8FABA"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Usvajanje kulturno poželjnog ponašanja </w:t>
      </w:r>
    </w:p>
    <w:p w14:paraId="78E76B56"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vedrog i pozitivnog  raspoloženja u grupi </w:t>
      </w:r>
    </w:p>
    <w:p w14:paraId="610DC42B"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razvoja socijalnih kompetencija </w:t>
      </w:r>
    </w:p>
    <w:p w14:paraId="682B7E42"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 aktivnosti</w:t>
      </w:r>
    </w:p>
    <w:p w14:paraId="6797A59B"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Razvijanje samopouzdanja i samostalnosti kod učenika</w:t>
      </w:r>
    </w:p>
    <w:p w14:paraId="3FB92046"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emocionalne ekspresije  na dano okruženje. </w:t>
      </w:r>
    </w:p>
    <w:p w14:paraId="3C17E5A9" w14:textId="77777777" w:rsidR="00F61052" w:rsidRDefault="00F61052">
      <w:pPr>
        <w:widowControl w:val="0"/>
        <w:spacing w:after="0"/>
        <w:ind w:left="0" w:hanging="2"/>
        <w:rPr>
          <w:rFonts w:ascii="Times New Roman" w:eastAsia="Times New Roman" w:hAnsi="Times New Roman" w:cs="Times New Roman"/>
          <w:sz w:val="24"/>
          <w:szCs w:val="24"/>
        </w:rPr>
      </w:pPr>
    </w:p>
    <w:p w14:paraId="7BD2622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510B6EBE"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Ivana Dokoza</w:t>
      </w:r>
    </w:p>
    <w:p w14:paraId="3EA45873"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Učenici: OOS PSA 7 - 10 </w:t>
      </w:r>
    </w:p>
    <w:p w14:paraId="41E1FD0F" w14:textId="77777777" w:rsidR="00F61052" w:rsidRDefault="00F61052">
      <w:pPr>
        <w:widowControl w:val="0"/>
        <w:spacing w:after="0"/>
        <w:ind w:left="0" w:hanging="2"/>
        <w:rPr>
          <w:rFonts w:ascii="Times New Roman" w:eastAsia="Times New Roman" w:hAnsi="Times New Roman" w:cs="Times New Roman"/>
          <w:sz w:val="24"/>
          <w:szCs w:val="24"/>
        </w:rPr>
      </w:pPr>
    </w:p>
    <w:p w14:paraId="15B5F4A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00777A19"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0293B2E1" w14:textId="77777777" w:rsidR="00F61052" w:rsidRDefault="00F61052">
      <w:pPr>
        <w:widowControl w:val="0"/>
        <w:spacing w:after="0"/>
        <w:ind w:left="0" w:hanging="2"/>
        <w:rPr>
          <w:rFonts w:ascii="Times New Roman" w:eastAsia="Times New Roman" w:hAnsi="Times New Roman" w:cs="Times New Roman"/>
          <w:sz w:val="24"/>
          <w:szCs w:val="24"/>
        </w:rPr>
      </w:pPr>
    </w:p>
    <w:p w14:paraId="7742122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3CBEE17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nastavne godine 2024./2025.</w:t>
      </w:r>
    </w:p>
    <w:p w14:paraId="01DBFFBA" w14:textId="77777777" w:rsidR="00F61052" w:rsidRDefault="00F61052">
      <w:pPr>
        <w:widowControl w:val="0"/>
        <w:spacing w:after="0"/>
        <w:ind w:left="0" w:hanging="2"/>
        <w:rPr>
          <w:rFonts w:ascii="Times New Roman" w:eastAsia="Times New Roman" w:hAnsi="Times New Roman" w:cs="Times New Roman"/>
          <w:sz w:val="24"/>
          <w:szCs w:val="24"/>
        </w:rPr>
      </w:pPr>
    </w:p>
    <w:p w14:paraId="6FEE3B3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2162931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Očekivani  prilozi roditelja</w:t>
      </w:r>
    </w:p>
    <w:p w14:paraId="5DB279C1" w14:textId="77777777" w:rsidR="00F61052" w:rsidRDefault="00F61052">
      <w:pPr>
        <w:ind w:left="0" w:hanging="2"/>
      </w:pPr>
    </w:p>
    <w:p w14:paraId="22F5C020" w14:textId="77777777" w:rsidR="00F61052" w:rsidRDefault="00F61052">
      <w:pPr>
        <w:spacing w:after="0" w:line="240" w:lineRule="auto"/>
        <w:ind w:left="0" w:hanging="2"/>
        <w:rPr>
          <w:rFonts w:ascii="Arial" w:eastAsia="Arial" w:hAnsi="Arial" w:cs="Arial"/>
          <w:color w:val="FF0000"/>
          <w:sz w:val="24"/>
          <w:szCs w:val="24"/>
        </w:rPr>
      </w:pPr>
    </w:p>
    <w:p w14:paraId="48D84B64" w14:textId="77777777" w:rsidR="00F61052" w:rsidRDefault="00F61052">
      <w:pPr>
        <w:spacing w:after="0" w:line="240" w:lineRule="auto"/>
        <w:ind w:left="0" w:hanging="2"/>
        <w:rPr>
          <w:rFonts w:ascii="Arial" w:eastAsia="Arial" w:hAnsi="Arial" w:cs="Arial"/>
          <w:color w:val="FF0000"/>
          <w:sz w:val="24"/>
          <w:szCs w:val="24"/>
        </w:rPr>
      </w:pPr>
    </w:p>
    <w:p w14:paraId="2CD104E9" w14:textId="77777777" w:rsidR="00F61052" w:rsidRDefault="00F61052">
      <w:pPr>
        <w:spacing w:after="0" w:line="240" w:lineRule="auto"/>
        <w:ind w:left="0" w:hanging="2"/>
        <w:rPr>
          <w:rFonts w:ascii="Arial" w:eastAsia="Arial" w:hAnsi="Arial" w:cs="Arial"/>
          <w:color w:val="FF0000"/>
          <w:sz w:val="24"/>
          <w:szCs w:val="24"/>
        </w:rPr>
      </w:pPr>
    </w:p>
    <w:p w14:paraId="69B6205B" w14:textId="77777777" w:rsidR="00F61052" w:rsidRDefault="00F61052">
      <w:pPr>
        <w:spacing w:after="0" w:line="240" w:lineRule="auto"/>
        <w:ind w:left="0" w:hanging="2"/>
        <w:rPr>
          <w:rFonts w:ascii="Arial" w:eastAsia="Arial" w:hAnsi="Arial" w:cs="Arial"/>
          <w:color w:val="FF0000"/>
          <w:sz w:val="24"/>
          <w:szCs w:val="24"/>
        </w:rPr>
      </w:pPr>
    </w:p>
    <w:p w14:paraId="0B04285D" w14:textId="77777777" w:rsidR="00F61052" w:rsidRDefault="00F61052">
      <w:pPr>
        <w:spacing w:after="0" w:line="240" w:lineRule="auto"/>
        <w:ind w:left="0" w:hanging="2"/>
        <w:rPr>
          <w:rFonts w:ascii="Arial" w:eastAsia="Arial" w:hAnsi="Arial" w:cs="Arial"/>
          <w:color w:val="FF0000"/>
          <w:sz w:val="24"/>
          <w:szCs w:val="24"/>
        </w:rPr>
      </w:pPr>
    </w:p>
    <w:p w14:paraId="398D4171" w14:textId="77777777" w:rsidR="00F61052" w:rsidRDefault="00F61052">
      <w:pPr>
        <w:spacing w:after="0" w:line="240" w:lineRule="auto"/>
        <w:ind w:left="0" w:hanging="2"/>
        <w:rPr>
          <w:rFonts w:ascii="Arial" w:eastAsia="Arial" w:hAnsi="Arial" w:cs="Arial"/>
          <w:color w:val="FF0000"/>
          <w:sz w:val="24"/>
          <w:szCs w:val="24"/>
        </w:rPr>
      </w:pPr>
    </w:p>
    <w:p w14:paraId="7B1454BA" w14:textId="77777777" w:rsidR="00F61052" w:rsidRDefault="00F61052">
      <w:pPr>
        <w:spacing w:after="0" w:line="240" w:lineRule="auto"/>
        <w:ind w:left="0" w:hanging="2"/>
        <w:rPr>
          <w:rFonts w:ascii="Arial" w:eastAsia="Arial" w:hAnsi="Arial" w:cs="Arial"/>
          <w:color w:val="FF0000"/>
          <w:sz w:val="24"/>
          <w:szCs w:val="24"/>
        </w:rPr>
      </w:pPr>
    </w:p>
    <w:p w14:paraId="56036B1D" w14:textId="77777777" w:rsidR="00F61052" w:rsidRDefault="00F61052">
      <w:pPr>
        <w:spacing w:after="0" w:line="240" w:lineRule="auto"/>
        <w:ind w:left="0" w:hanging="2"/>
        <w:rPr>
          <w:rFonts w:ascii="Arial" w:eastAsia="Arial" w:hAnsi="Arial" w:cs="Arial"/>
          <w:color w:val="FF0000"/>
          <w:sz w:val="24"/>
          <w:szCs w:val="24"/>
        </w:rPr>
      </w:pPr>
    </w:p>
    <w:p w14:paraId="5C312800" w14:textId="77777777" w:rsidR="00F61052" w:rsidRDefault="00F61052">
      <w:pPr>
        <w:spacing w:after="0" w:line="240" w:lineRule="auto"/>
        <w:ind w:left="0" w:hanging="2"/>
        <w:rPr>
          <w:rFonts w:ascii="Arial" w:eastAsia="Arial" w:hAnsi="Arial" w:cs="Arial"/>
          <w:color w:val="FF0000"/>
          <w:sz w:val="24"/>
          <w:szCs w:val="24"/>
        </w:rPr>
      </w:pPr>
    </w:p>
    <w:p w14:paraId="64D87A7D" w14:textId="77777777" w:rsidR="00F61052" w:rsidRDefault="00F61052">
      <w:pPr>
        <w:spacing w:after="0" w:line="240" w:lineRule="auto"/>
        <w:ind w:left="0" w:hanging="2"/>
        <w:rPr>
          <w:rFonts w:ascii="Arial" w:eastAsia="Arial" w:hAnsi="Arial" w:cs="Arial"/>
          <w:color w:val="FF0000"/>
          <w:sz w:val="24"/>
          <w:szCs w:val="24"/>
        </w:rPr>
      </w:pPr>
    </w:p>
    <w:p w14:paraId="5FDFFC3A" w14:textId="77777777" w:rsidR="00F61052" w:rsidRDefault="00F61052">
      <w:pPr>
        <w:spacing w:after="0" w:line="240" w:lineRule="auto"/>
        <w:ind w:left="0" w:hanging="2"/>
        <w:rPr>
          <w:rFonts w:ascii="Arial" w:eastAsia="Arial" w:hAnsi="Arial" w:cs="Arial"/>
          <w:color w:val="FF0000"/>
          <w:sz w:val="24"/>
          <w:szCs w:val="24"/>
        </w:rPr>
      </w:pPr>
    </w:p>
    <w:p w14:paraId="2EDC2FB6" w14:textId="77777777" w:rsidR="00F61052" w:rsidRDefault="00F61052">
      <w:pPr>
        <w:spacing w:after="0" w:line="240" w:lineRule="auto"/>
        <w:ind w:left="0" w:hanging="2"/>
        <w:rPr>
          <w:rFonts w:ascii="Arial" w:eastAsia="Arial" w:hAnsi="Arial" w:cs="Arial"/>
          <w:color w:val="FF0000"/>
          <w:sz w:val="24"/>
          <w:szCs w:val="24"/>
        </w:rPr>
      </w:pPr>
    </w:p>
    <w:p w14:paraId="501F2F82" w14:textId="77777777" w:rsidR="00F61052" w:rsidRDefault="00F61052">
      <w:pPr>
        <w:spacing w:after="0" w:line="240" w:lineRule="auto"/>
        <w:ind w:left="0" w:hanging="2"/>
        <w:rPr>
          <w:rFonts w:ascii="Arial" w:eastAsia="Arial" w:hAnsi="Arial" w:cs="Arial"/>
          <w:color w:val="FF0000"/>
          <w:sz w:val="24"/>
          <w:szCs w:val="24"/>
        </w:rPr>
      </w:pPr>
    </w:p>
    <w:p w14:paraId="576E78A0" w14:textId="77777777" w:rsidR="00F61052" w:rsidRDefault="00F61052">
      <w:pPr>
        <w:spacing w:after="0" w:line="240" w:lineRule="auto"/>
        <w:ind w:left="0" w:hanging="2"/>
        <w:rPr>
          <w:rFonts w:ascii="Arial" w:eastAsia="Arial" w:hAnsi="Arial" w:cs="Arial"/>
          <w:color w:val="FF0000"/>
          <w:sz w:val="24"/>
          <w:szCs w:val="24"/>
        </w:rPr>
      </w:pPr>
    </w:p>
    <w:p w14:paraId="44166944" w14:textId="77777777" w:rsidR="00F61052" w:rsidRDefault="00F61052">
      <w:pPr>
        <w:spacing w:after="0" w:line="240" w:lineRule="auto"/>
        <w:ind w:left="0" w:hanging="2"/>
        <w:rPr>
          <w:rFonts w:ascii="Arial" w:eastAsia="Arial" w:hAnsi="Arial" w:cs="Arial"/>
          <w:color w:val="FF0000"/>
          <w:sz w:val="24"/>
          <w:szCs w:val="24"/>
        </w:rPr>
      </w:pPr>
    </w:p>
    <w:p w14:paraId="2AD1390F" w14:textId="77777777" w:rsidR="00F61052" w:rsidRDefault="00F61052">
      <w:pPr>
        <w:spacing w:after="0" w:line="240" w:lineRule="auto"/>
        <w:ind w:left="0" w:hanging="2"/>
        <w:rPr>
          <w:rFonts w:ascii="Arial" w:eastAsia="Arial" w:hAnsi="Arial" w:cs="Arial"/>
          <w:color w:val="FF0000"/>
          <w:sz w:val="24"/>
          <w:szCs w:val="24"/>
        </w:rPr>
      </w:pPr>
    </w:p>
    <w:p w14:paraId="3786C8BF" w14:textId="77777777" w:rsidR="00F61052" w:rsidRDefault="00F61052">
      <w:pPr>
        <w:spacing w:after="0" w:line="240" w:lineRule="auto"/>
        <w:ind w:left="0" w:hanging="2"/>
        <w:rPr>
          <w:rFonts w:ascii="Arial" w:eastAsia="Arial" w:hAnsi="Arial" w:cs="Arial"/>
          <w:color w:val="FF0000"/>
          <w:sz w:val="24"/>
          <w:szCs w:val="24"/>
        </w:rPr>
      </w:pPr>
    </w:p>
    <w:p w14:paraId="48D00820" w14:textId="77777777" w:rsidR="00F61052" w:rsidRDefault="00F61052">
      <w:pPr>
        <w:spacing w:after="0" w:line="240" w:lineRule="auto"/>
        <w:ind w:left="0" w:hanging="2"/>
        <w:rPr>
          <w:rFonts w:ascii="Arial" w:eastAsia="Arial" w:hAnsi="Arial" w:cs="Arial"/>
          <w:color w:val="FF0000"/>
          <w:sz w:val="24"/>
          <w:szCs w:val="24"/>
        </w:rPr>
      </w:pPr>
    </w:p>
    <w:p w14:paraId="6FD48B10" w14:textId="77777777" w:rsidR="00F61052" w:rsidRDefault="00F61052">
      <w:pPr>
        <w:ind w:left="0" w:hanging="2"/>
        <w:rPr>
          <w:rFonts w:ascii="Arial" w:eastAsia="Arial" w:hAnsi="Arial" w:cs="Arial"/>
          <w:color w:val="FF0000"/>
          <w:sz w:val="24"/>
          <w:szCs w:val="24"/>
        </w:rPr>
      </w:pPr>
    </w:p>
    <w:p w14:paraId="47E7E40A"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6243DF5"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SOCIJALNE PRIČE</w:t>
      </w:r>
    </w:p>
    <w:p w14:paraId="5769B0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C9895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socijalnog razumijevanja putem socijalnih priča.</w:t>
      </w:r>
    </w:p>
    <w:p w14:paraId="54B89392" w14:textId="77777777" w:rsidR="00F61052" w:rsidRDefault="00F61052">
      <w:pPr>
        <w:spacing w:after="0" w:line="240" w:lineRule="auto"/>
        <w:ind w:left="0" w:hanging="2"/>
        <w:rPr>
          <w:rFonts w:ascii="Arial" w:eastAsia="Arial" w:hAnsi="Arial" w:cs="Arial"/>
          <w:sz w:val="24"/>
          <w:szCs w:val="24"/>
        </w:rPr>
      </w:pPr>
    </w:p>
    <w:p w14:paraId="480232A9"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PROJEKTA</w:t>
      </w:r>
    </w:p>
    <w:p w14:paraId="175E697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Smanjenje nepoželjnih ponašanja</w:t>
      </w:r>
    </w:p>
    <w:p w14:paraId="1BFFEB0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Pomoć u razumijevanju socijalnih situacija i komunikacije</w:t>
      </w:r>
    </w:p>
    <w:p w14:paraId="43E8DA6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Organizacija iskustava u određene okvire</w:t>
      </w:r>
    </w:p>
    <w:p w14:paraId="570FF10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Doprinos učenikovoj teoriji uma.</w:t>
      </w:r>
    </w:p>
    <w:p w14:paraId="199F195A" w14:textId="77777777" w:rsidR="00F61052" w:rsidRDefault="00F61052">
      <w:pPr>
        <w:spacing w:after="0"/>
        <w:ind w:left="0" w:hanging="2"/>
        <w:rPr>
          <w:rFonts w:ascii="Arial" w:eastAsia="Arial" w:hAnsi="Arial" w:cs="Arial"/>
          <w:sz w:val="24"/>
          <w:szCs w:val="24"/>
        </w:rPr>
      </w:pPr>
    </w:p>
    <w:p w14:paraId="079C49D2"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NOSITELJ PROJEKTA</w:t>
      </w:r>
      <w:r>
        <w:rPr>
          <w:rFonts w:ascii="Arial" w:eastAsia="Arial" w:hAnsi="Arial" w:cs="Arial"/>
          <w:sz w:val="24"/>
          <w:szCs w:val="24"/>
        </w:rPr>
        <w:tab/>
      </w:r>
    </w:p>
    <w:p w14:paraId="11C8B2A4"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Voditelj: Ivana Dokoza</w:t>
      </w:r>
    </w:p>
    <w:p w14:paraId="5B79FDA4"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Učenici: OOS PSA 7-10 god.</w:t>
      </w:r>
    </w:p>
    <w:p w14:paraId="72046207" w14:textId="77777777" w:rsidR="00F61052" w:rsidRDefault="00F61052">
      <w:pPr>
        <w:tabs>
          <w:tab w:val="left" w:pos="2970"/>
        </w:tabs>
        <w:spacing w:after="0"/>
        <w:ind w:left="0" w:hanging="2"/>
        <w:rPr>
          <w:rFonts w:ascii="Arial" w:eastAsia="Arial" w:hAnsi="Arial" w:cs="Arial"/>
          <w:sz w:val="24"/>
          <w:szCs w:val="24"/>
        </w:rPr>
      </w:pPr>
    </w:p>
    <w:p w14:paraId="2D31A480"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 PROJEKTA</w:t>
      </w:r>
    </w:p>
    <w:p w14:paraId="6480830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Projekt će se realizirati tijekom nastavne godine 2024./2025., u razrednom odjelu u </w:t>
      </w:r>
    </w:p>
    <w:p w14:paraId="312EF2F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okviru odgojno-obrazovnih područja Komunikacija te Učenik i njegova okolina. </w:t>
      </w:r>
    </w:p>
    <w:p w14:paraId="712CB92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Učenicima će se putem individualiziranih socijalnih priča u slikama pružiti podrška u </w:t>
      </w:r>
    </w:p>
    <w:p w14:paraId="5BC75CC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razumijevanju socijalnih situacija u kojima se svakodnevno nalaze i potaknuti </w:t>
      </w:r>
    </w:p>
    <w:p w14:paraId="0A3E982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generalizacija stečenih vještina.</w:t>
      </w:r>
    </w:p>
    <w:p w14:paraId="1E5FFEEA" w14:textId="77777777" w:rsidR="00F61052" w:rsidRDefault="00F61052">
      <w:pPr>
        <w:spacing w:after="0"/>
        <w:ind w:left="0" w:hanging="2"/>
        <w:rPr>
          <w:rFonts w:ascii="Arial" w:eastAsia="Arial" w:hAnsi="Arial" w:cs="Arial"/>
          <w:sz w:val="24"/>
          <w:szCs w:val="24"/>
        </w:rPr>
      </w:pPr>
    </w:p>
    <w:p w14:paraId="63C31C5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4F2229F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školske godine 2024./2025.</w:t>
      </w:r>
    </w:p>
    <w:p w14:paraId="6CAFC635" w14:textId="77777777" w:rsidR="00F61052" w:rsidRDefault="00F61052">
      <w:pPr>
        <w:spacing w:after="0"/>
        <w:ind w:left="0" w:hanging="2"/>
        <w:rPr>
          <w:rFonts w:ascii="Arial" w:eastAsia="Arial" w:hAnsi="Arial" w:cs="Arial"/>
          <w:sz w:val="24"/>
          <w:szCs w:val="24"/>
        </w:rPr>
      </w:pPr>
    </w:p>
    <w:p w14:paraId="2E53E04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w:t>
      </w:r>
    </w:p>
    <w:p w14:paraId="62CFFBE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p w14:paraId="5FFFAD46"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EA746E5"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257B1AF"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19484F08"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60CB230"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301C8B78"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21F3EA1"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13B27DA2"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418A6CD8"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767E6EC3"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B6C15F0"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C9295FE"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E910A37"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D41AAC2"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B40B8F5"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4D0458CF"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3ACFD3D1"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1FDD1DD"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1168FC6E" w14:textId="77777777" w:rsidR="00F61052"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03A8C615" w14:textId="77777777" w:rsidR="00F61052"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7CC3B6F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7B502448"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Proslava rođendana učenika u školi.</w:t>
      </w:r>
    </w:p>
    <w:p w14:paraId="4C8CE1A8" w14:textId="77777777" w:rsidR="00F61052" w:rsidRDefault="00F61052">
      <w:pPr>
        <w:widowControl w:val="0"/>
        <w:spacing w:after="0"/>
        <w:ind w:left="0" w:hanging="2"/>
        <w:rPr>
          <w:rFonts w:ascii="Times New Roman" w:eastAsia="Times New Roman" w:hAnsi="Times New Roman" w:cs="Times New Roman"/>
          <w:sz w:val="24"/>
          <w:szCs w:val="24"/>
        </w:rPr>
      </w:pPr>
    </w:p>
    <w:p w14:paraId="53B9BB7A"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175A222C"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Usvajanje poželjnog ponašanja </w:t>
      </w:r>
    </w:p>
    <w:p w14:paraId="77DDA635"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pozitivnog  raspoloženja u grupi </w:t>
      </w:r>
    </w:p>
    <w:p w14:paraId="0D3E3040"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razvoja socijalnih kompetencija </w:t>
      </w:r>
    </w:p>
    <w:p w14:paraId="25CDB76E"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Razlikovanje  slavljeničkih prigoda od svakodnevnih aktivnosti</w:t>
      </w:r>
    </w:p>
    <w:p w14:paraId="6002C8EE"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Razvijanje samopouzdanja i samostalnosti kod učenika</w:t>
      </w:r>
    </w:p>
    <w:p w14:paraId="65E347B9"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Razvoj suradničkih i prijateljskih odnosa u skupini i s učenicima drugih skupina</w:t>
      </w:r>
    </w:p>
    <w:p w14:paraId="5B43684F"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44059250"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emocionalne ekspresije s obzirom na okruženje. </w:t>
      </w:r>
    </w:p>
    <w:p w14:paraId="24CAEB52" w14:textId="77777777" w:rsidR="00F61052" w:rsidRDefault="00F61052">
      <w:pPr>
        <w:widowControl w:val="0"/>
        <w:spacing w:after="0"/>
        <w:ind w:left="0" w:hanging="2"/>
        <w:rPr>
          <w:rFonts w:ascii="Times New Roman" w:eastAsia="Times New Roman" w:hAnsi="Times New Roman" w:cs="Times New Roman"/>
          <w:sz w:val="24"/>
          <w:szCs w:val="24"/>
        </w:rPr>
      </w:pPr>
    </w:p>
    <w:p w14:paraId="17B25D9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30BE2C0C"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Voditelj: Mirna Bilać, mag. rehab.educ.</w:t>
      </w:r>
    </w:p>
    <w:p w14:paraId="0AACA44D"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Učenici OOS PSA (7-10)</w:t>
      </w:r>
    </w:p>
    <w:p w14:paraId="1C27CC95" w14:textId="77777777" w:rsidR="00F61052" w:rsidRDefault="00F61052">
      <w:pPr>
        <w:widowControl w:val="0"/>
        <w:spacing w:after="0"/>
        <w:ind w:left="0" w:hanging="2"/>
        <w:rPr>
          <w:rFonts w:ascii="Times New Roman" w:eastAsia="Times New Roman" w:hAnsi="Times New Roman" w:cs="Times New Roman"/>
          <w:sz w:val="24"/>
          <w:szCs w:val="24"/>
        </w:rPr>
      </w:pPr>
    </w:p>
    <w:p w14:paraId="3DE022DB"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5AA60446"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2DFECDAB" w14:textId="77777777" w:rsidR="00F61052" w:rsidRDefault="00F61052">
      <w:pPr>
        <w:widowControl w:val="0"/>
        <w:spacing w:after="0"/>
        <w:ind w:left="0" w:hanging="2"/>
        <w:rPr>
          <w:rFonts w:ascii="Times New Roman" w:eastAsia="Times New Roman" w:hAnsi="Times New Roman" w:cs="Times New Roman"/>
          <w:sz w:val="24"/>
          <w:szCs w:val="24"/>
        </w:rPr>
      </w:pPr>
    </w:p>
    <w:p w14:paraId="2324E39A"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593C538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 god. 2024./2025.</w:t>
      </w:r>
    </w:p>
    <w:p w14:paraId="7A5E226F" w14:textId="77777777" w:rsidR="00F61052" w:rsidRDefault="00F61052">
      <w:pPr>
        <w:widowControl w:val="0"/>
        <w:spacing w:after="0"/>
        <w:ind w:left="0" w:hanging="2"/>
        <w:rPr>
          <w:rFonts w:ascii="Times New Roman" w:eastAsia="Times New Roman" w:hAnsi="Times New Roman" w:cs="Times New Roman"/>
          <w:sz w:val="24"/>
          <w:szCs w:val="24"/>
        </w:rPr>
      </w:pPr>
    </w:p>
    <w:p w14:paraId="085BF0D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4A332CF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Očekivani  prilozi roditelja</w:t>
      </w:r>
    </w:p>
    <w:p w14:paraId="2850D6CD" w14:textId="77777777" w:rsidR="00F61052" w:rsidRDefault="00F61052">
      <w:pPr>
        <w:ind w:left="0" w:hanging="2"/>
      </w:pPr>
    </w:p>
    <w:p w14:paraId="404D2C7F" w14:textId="77777777" w:rsidR="00F61052" w:rsidRDefault="00F61052">
      <w:pPr>
        <w:ind w:left="0" w:hanging="2"/>
      </w:pPr>
    </w:p>
    <w:p w14:paraId="6BB0DC8D" w14:textId="77777777" w:rsidR="00F61052" w:rsidRDefault="00F61052">
      <w:pPr>
        <w:ind w:left="0" w:hanging="2"/>
      </w:pPr>
    </w:p>
    <w:p w14:paraId="7B09F3F2" w14:textId="77777777" w:rsidR="00F61052" w:rsidRDefault="00F61052">
      <w:pPr>
        <w:ind w:left="0" w:hanging="2"/>
      </w:pPr>
    </w:p>
    <w:p w14:paraId="47E08C51" w14:textId="77777777" w:rsidR="00F61052" w:rsidRDefault="00F61052">
      <w:pPr>
        <w:ind w:left="0" w:hanging="2"/>
      </w:pPr>
    </w:p>
    <w:p w14:paraId="0C73CD94" w14:textId="77777777" w:rsidR="00F61052" w:rsidRDefault="00F61052">
      <w:pPr>
        <w:ind w:left="0" w:hanging="2"/>
      </w:pPr>
    </w:p>
    <w:p w14:paraId="51A26B8D" w14:textId="77777777" w:rsidR="00F61052" w:rsidRDefault="00F61052">
      <w:pPr>
        <w:ind w:left="0" w:hanging="2"/>
      </w:pPr>
    </w:p>
    <w:p w14:paraId="5F04D052" w14:textId="77777777" w:rsidR="00F61052" w:rsidRDefault="00F61052">
      <w:pPr>
        <w:ind w:left="0" w:hanging="2"/>
      </w:pPr>
    </w:p>
    <w:p w14:paraId="56B8BA4C" w14:textId="77777777" w:rsidR="00F61052" w:rsidRDefault="00F61052">
      <w:pPr>
        <w:ind w:left="0" w:hanging="2"/>
      </w:pPr>
    </w:p>
    <w:p w14:paraId="07CFCDA7" w14:textId="77777777" w:rsidR="00F61052" w:rsidRDefault="00F61052">
      <w:pPr>
        <w:ind w:left="0" w:hanging="2"/>
      </w:pPr>
    </w:p>
    <w:p w14:paraId="4A11438D" w14:textId="77777777" w:rsidR="00F61052" w:rsidRDefault="00F61052">
      <w:pPr>
        <w:ind w:left="0" w:hanging="2"/>
      </w:pPr>
    </w:p>
    <w:p w14:paraId="135967C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SADNJA BILJAKA</w:t>
      </w:r>
    </w:p>
    <w:p w14:paraId="67EF9BFA" w14:textId="77777777" w:rsidR="00F61052" w:rsidRDefault="00F61052">
      <w:pPr>
        <w:spacing w:after="0" w:line="240" w:lineRule="auto"/>
        <w:ind w:left="0" w:hanging="2"/>
        <w:rPr>
          <w:rFonts w:ascii="Arial" w:eastAsia="Arial" w:hAnsi="Arial" w:cs="Arial"/>
          <w:sz w:val="24"/>
          <w:szCs w:val="24"/>
        </w:rPr>
      </w:pPr>
    </w:p>
    <w:p w14:paraId="6E3FBF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1EAB30B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učenika s biljnim svijetom u okolini</w:t>
      </w:r>
    </w:p>
    <w:p w14:paraId="2878B6E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brige o biljkama i okolišu. </w:t>
      </w:r>
    </w:p>
    <w:p w14:paraId="3A0E386D" w14:textId="77777777" w:rsidR="00F61052" w:rsidRDefault="00F61052">
      <w:pPr>
        <w:spacing w:after="0" w:line="240" w:lineRule="auto"/>
        <w:ind w:left="0" w:hanging="2"/>
        <w:rPr>
          <w:rFonts w:ascii="Arial" w:eastAsia="Arial" w:hAnsi="Arial" w:cs="Arial"/>
          <w:sz w:val="24"/>
          <w:szCs w:val="24"/>
        </w:rPr>
      </w:pPr>
    </w:p>
    <w:p w14:paraId="4E978C6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6F15CD3"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Usvajanje znanja o uzgoju bilja na ekološki prihvatljiv način</w:t>
      </w:r>
    </w:p>
    <w:p w14:paraId="1482E099"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Poticanje samostalnosti i prihvaćanja odgovornosti za brigu o biljkama</w:t>
      </w:r>
    </w:p>
    <w:p w14:paraId="7BEF0E2B" w14:textId="77777777" w:rsidR="00F61052" w:rsidRDefault="00064D54" w:rsidP="00CD2E27">
      <w:pPr>
        <w:numPr>
          <w:ilvl w:val="0"/>
          <w:numId w:val="19"/>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Utjecanje na ekološku osjetljivost i važnost čuvanja prirode</w:t>
      </w:r>
    </w:p>
    <w:p w14:paraId="1CFF777E" w14:textId="77777777" w:rsidR="00F61052" w:rsidRDefault="00064D54" w:rsidP="00CD2E27">
      <w:pPr>
        <w:numPr>
          <w:ilvl w:val="0"/>
          <w:numId w:val="19"/>
        </w:numPr>
        <w:tabs>
          <w:tab w:val="left" w:pos="720"/>
        </w:tabs>
        <w:spacing w:after="0" w:line="240" w:lineRule="auto"/>
        <w:ind w:left="0" w:hanging="2"/>
        <w:jc w:val="both"/>
        <w:rPr>
          <w:rFonts w:ascii="Times New Roman" w:eastAsia="Times New Roman" w:hAnsi="Times New Roman" w:cs="Times New Roman"/>
        </w:rPr>
      </w:pPr>
      <w:r>
        <w:rPr>
          <w:rFonts w:ascii="Arial" w:eastAsia="Arial" w:hAnsi="Arial" w:cs="Arial"/>
          <w:sz w:val="24"/>
          <w:szCs w:val="24"/>
        </w:rPr>
        <w:t xml:space="preserve">Razvoj motoričkih vještina i perceptivnih modaliteta </w:t>
      </w:r>
    </w:p>
    <w:p w14:paraId="0F97D798"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 xml:space="preserve">Poticanje kreativnosti i radoznalosti kod učenika </w:t>
      </w:r>
    </w:p>
    <w:p w14:paraId="4F36AC3F"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 xml:space="preserve">Razvoj radnih navika učenika </w:t>
      </w:r>
    </w:p>
    <w:p w14:paraId="7F7AD868" w14:textId="77777777" w:rsidR="00F61052" w:rsidRDefault="00064D54" w:rsidP="00CD2E27">
      <w:pPr>
        <w:numPr>
          <w:ilvl w:val="0"/>
          <w:numId w:val="19"/>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Poticanje suradničkog odnosa između učenika i odrasle osobe</w:t>
      </w:r>
    </w:p>
    <w:p w14:paraId="26CD00B9" w14:textId="77777777" w:rsidR="00F61052" w:rsidRDefault="00064D54" w:rsidP="00CD2E27">
      <w:pPr>
        <w:numPr>
          <w:ilvl w:val="0"/>
          <w:numId w:val="19"/>
        </w:numPr>
        <w:tabs>
          <w:tab w:val="left" w:pos="720"/>
        </w:tabs>
        <w:spacing w:after="0" w:line="240" w:lineRule="auto"/>
        <w:ind w:left="0" w:hanging="2"/>
        <w:rPr>
          <w:rFonts w:ascii="Arial" w:eastAsia="Arial" w:hAnsi="Arial" w:cs="Arial"/>
          <w:sz w:val="24"/>
          <w:szCs w:val="24"/>
        </w:rPr>
      </w:pPr>
      <w:r>
        <w:rPr>
          <w:rFonts w:ascii="Arial" w:eastAsia="Arial" w:hAnsi="Arial" w:cs="Arial"/>
          <w:sz w:val="24"/>
          <w:szCs w:val="24"/>
        </w:rPr>
        <w:t>Razvoj pozitivnih emocija</w:t>
      </w:r>
    </w:p>
    <w:p w14:paraId="21A18543" w14:textId="77777777" w:rsidR="00F61052" w:rsidRDefault="00F61052">
      <w:pPr>
        <w:spacing w:after="0" w:line="240" w:lineRule="auto"/>
        <w:ind w:left="0" w:hanging="2"/>
        <w:rPr>
          <w:rFonts w:ascii="Arial" w:eastAsia="Arial" w:hAnsi="Arial" w:cs="Arial"/>
          <w:sz w:val="24"/>
          <w:szCs w:val="24"/>
        </w:rPr>
      </w:pPr>
    </w:p>
    <w:p w14:paraId="4C821CD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3698C16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Voditelji: Mirna Bilać, mag. rehab. educ. </w:t>
      </w:r>
    </w:p>
    <w:p w14:paraId="1D40D587"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7-10 god. </w:t>
      </w:r>
    </w:p>
    <w:p w14:paraId="5B4C6399" w14:textId="77777777" w:rsidR="00F61052" w:rsidRDefault="00F61052">
      <w:pPr>
        <w:spacing w:after="0" w:line="240" w:lineRule="auto"/>
        <w:ind w:left="0" w:hanging="2"/>
        <w:rPr>
          <w:rFonts w:ascii="Arial" w:eastAsia="Arial" w:hAnsi="Arial" w:cs="Arial"/>
          <w:sz w:val="24"/>
          <w:szCs w:val="24"/>
        </w:rPr>
      </w:pPr>
    </w:p>
    <w:p w14:paraId="1C95D05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3A6607FF"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 xml:space="preserve">Sadnja sobnih biljaka i vođenje brige o njima </w:t>
      </w:r>
    </w:p>
    <w:p w14:paraId="774DA789"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Promatranje biljnog svijeta u prirodi i bilježenje promjena u različita godišnja doba</w:t>
      </w:r>
    </w:p>
    <w:p w14:paraId="7921342B" w14:textId="77777777" w:rsidR="00F61052" w:rsidRDefault="00064D54" w:rsidP="00CD2E27">
      <w:pPr>
        <w:numPr>
          <w:ilvl w:val="0"/>
          <w:numId w:val="20"/>
        </w:numPr>
        <w:spacing w:after="0" w:line="240" w:lineRule="auto"/>
        <w:ind w:left="0" w:hanging="2"/>
        <w:rPr>
          <w:rFonts w:ascii="Arial" w:eastAsia="Arial" w:hAnsi="Arial" w:cs="Arial"/>
          <w:sz w:val="24"/>
          <w:szCs w:val="24"/>
        </w:rPr>
      </w:pPr>
      <w:r>
        <w:rPr>
          <w:rFonts w:ascii="Arial" w:eastAsia="Arial" w:hAnsi="Arial" w:cs="Arial"/>
          <w:sz w:val="24"/>
          <w:szCs w:val="24"/>
        </w:rPr>
        <w:t>Uočavanje sličnosti i različitosti u biljnom svijetu</w:t>
      </w:r>
    </w:p>
    <w:p w14:paraId="09DB4A23" w14:textId="77777777" w:rsidR="00F61052" w:rsidRDefault="00064D54" w:rsidP="00CD2E27">
      <w:pPr>
        <w:numPr>
          <w:ilvl w:val="0"/>
          <w:numId w:val="20"/>
        </w:numPr>
        <w:spacing w:after="280" w:line="240" w:lineRule="auto"/>
        <w:ind w:left="0" w:hanging="2"/>
        <w:rPr>
          <w:rFonts w:ascii="Arial" w:eastAsia="Arial" w:hAnsi="Arial" w:cs="Arial"/>
          <w:sz w:val="24"/>
          <w:szCs w:val="24"/>
        </w:rPr>
      </w:pPr>
      <w:r>
        <w:rPr>
          <w:rFonts w:ascii="Arial" w:eastAsia="Arial" w:hAnsi="Arial" w:cs="Arial"/>
          <w:sz w:val="24"/>
          <w:szCs w:val="24"/>
        </w:rPr>
        <w:t>Izrada herbarija, posuda za cvijeće i cvjetnih ukrasa za dom</w:t>
      </w:r>
    </w:p>
    <w:p w14:paraId="3CB7E59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PROJEKTA</w:t>
      </w:r>
    </w:p>
    <w:p w14:paraId="75EF0F7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 god.  2024./2025.</w:t>
      </w:r>
    </w:p>
    <w:p w14:paraId="6F314AFA" w14:textId="77777777" w:rsidR="00F61052" w:rsidRDefault="00F61052">
      <w:pPr>
        <w:spacing w:after="0" w:line="240" w:lineRule="auto"/>
        <w:ind w:left="0" w:hanging="2"/>
        <w:jc w:val="both"/>
        <w:rPr>
          <w:rFonts w:ascii="Arial" w:eastAsia="Arial" w:hAnsi="Arial" w:cs="Arial"/>
          <w:sz w:val="24"/>
          <w:szCs w:val="24"/>
        </w:rPr>
      </w:pPr>
    </w:p>
    <w:p w14:paraId="511657A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PROJEKTA</w:t>
      </w:r>
    </w:p>
    <w:p w14:paraId="612E4F4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Kroz projektne aktivnosti koristit će se prikupljene sadnice iz prirode, rabljena ambalaža i reciklirani materijali. </w:t>
      </w:r>
    </w:p>
    <w:p w14:paraId="48A34E6C" w14:textId="77777777" w:rsidR="00F61052" w:rsidRDefault="00F61052">
      <w:pPr>
        <w:ind w:left="0" w:hanging="2"/>
      </w:pPr>
    </w:p>
    <w:p w14:paraId="3C046EF5" w14:textId="77777777" w:rsidR="00F61052" w:rsidRDefault="00F61052">
      <w:pPr>
        <w:ind w:left="0" w:hanging="2"/>
      </w:pPr>
    </w:p>
    <w:p w14:paraId="11219229" w14:textId="77777777" w:rsidR="00F61052" w:rsidRDefault="00F61052">
      <w:pPr>
        <w:ind w:left="0" w:hanging="2"/>
      </w:pPr>
    </w:p>
    <w:p w14:paraId="4FF0EA9D" w14:textId="77777777" w:rsidR="00F61052" w:rsidRDefault="00F61052">
      <w:pPr>
        <w:ind w:left="0" w:hanging="2"/>
        <w:rPr>
          <w:rFonts w:ascii="Arial" w:eastAsia="Arial" w:hAnsi="Arial" w:cs="Arial"/>
          <w:color w:val="FF0000"/>
          <w:sz w:val="24"/>
          <w:szCs w:val="24"/>
        </w:rPr>
      </w:pPr>
    </w:p>
    <w:p w14:paraId="686559F5" w14:textId="77777777" w:rsidR="00F61052" w:rsidRDefault="00F61052">
      <w:pPr>
        <w:ind w:left="0" w:hanging="2"/>
        <w:rPr>
          <w:rFonts w:ascii="Arial" w:eastAsia="Arial" w:hAnsi="Arial" w:cs="Arial"/>
          <w:color w:val="FF0000"/>
          <w:sz w:val="24"/>
          <w:szCs w:val="24"/>
        </w:rPr>
      </w:pPr>
    </w:p>
    <w:p w14:paraId="1338EC71" w14:textId="77777777" w:rsidR="00F61052" w:rsidRDefault="00F61052">
      <w:pPr>
        <w:ind w:left="0" w:hanging="2"/>
        <w:rPr>
          <w:rFonts w:ascii="Arial" w:eastAsia="Arial" w:hAnsi="Arial" w:cs="Arial"/>
          <w:color w:val="FF0000"/>
          <w:sz w:val="24"/>
          <w:szCs w:val="24"/>
        </w:rPr>
      </w:pPr>
    </w:p>
    <w:p w14:paraId="09D355C3" w14:textId="77777777" w:rsidR="00F61052" w:rsidRDefault="00F61052">
      <w:pPr>
        <w:ind w:left="0" w:hanging="2"/>
        <w:rPr>
          <w:rFonts w:ascii="Arial" w:eastAsia="Arial" w:hAnsi="Arial" w:cs="Arial"/>
          <w:color w:val="FF0000"/>
          <w:sz w:val="24"/>
          <w:szCs w:val="24"/>
        </w:rPr>
      </w:pPr>
    </w:p>
    <w:p w14:paraId="0B8DE1D9" w14:textId="77777777" w:rsidR="00F61052" w:rsidRDefault="00F61052">
      <w:pPr>
        <w:ind w:left="0" w:hanging="2"/>
        <w:rPr>
          <w:rFonts w:ascii="Arial" w:eastAsia="Arial" w:hAnsi="Arial" w:cs="Arial"/>
          <w:color w:val="FF0000"/>
          <w:sz w:val="24"/>
          <w:szCs w:val="24"/>
        </w:rPr>
      </w:pPr>
    </w:p>
    <w:p w14:paraId="5D1E0AA9" w14:textId="77777777" w:rsidR="00F61052" w:rsidRDefault="00F61052">
      <w:pPr>
        <w:spacing w:after="0" w:line="240" w:lineRule="auto"/>
        <w:ind w:left="0" w:hanging="2"/>
        <w:jc w:val="center"/>
        <w:rPr>
          <w:rFonts w:ascii="Arial" w:eastAsia="Arial" w:hAnsi="Arial" w:cs="Arial"/>
          <w:sz w:val="24"/>
          <w:szCs w:val="24"/>
        </w:rPr>
      </w:pPr>
    </w:p>
    <w:p w14:paraId="648BE483" w14:textId="77777777" w:rsidR="00F61052" w:rsidRDefault="00F61052">
      <w:pPr>
        <w:widowControl w:val="0"/>
        <w:spacing w:after="0" w:line="240" w:lineRule="auto"/>
        <w:ind w:left="0" w:hanging="2"/>
        <w:rPr>
          <w:rFonts w:ascii="Arial" w:eastAsia="Arial" w:hAnsi="Arial" w:cs="Arial"/>
          <w:color w:val="FF0000"/>
          <w:sz w:val="24"/>
          <w:szCs w:val="24"/>
        </w:rPr>
      </w:pPr>
    </w:p>
    <w:p w14:paraId="65CA5DBD" w14:textId="77777777" w:rsidR="00F61052"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1F7B07EF" w14:textId="77777777" w:rsidR="00F61052"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4DEC215B"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76C88F79"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Proslava učeničkih rođendana u školi.</w:t>
      </w:r>
    </w:p>
    <w:p w14:paraId="073518FC" w14:textId="77777777" w:rsidR="00F61052" w:rsidRDefault="00F61052">
      <w:pPr>
        <w:widowControl w:val="0"/>
        <w:spacing w:after="0"/>
        <w:ind w:left="0" w:hanging="2"/>
        <w:rPr>
          <w:rFonts w:ascii="Times New Roman" w:eastAsia="Times New Roman" w:hAnsi="Times New Roman" w:cs="Times New Roman"/>
          <w:sz w:val="24"/>
          <w:szCs w:val="24"/>
        </w:rPr>
      </w:pPr>
    </w:p>
    <w:p w14:paraId="1B0C312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3DC5473B"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Usvajanje kulturno poželjnog ponašanja </w:t>
      </w:r>
    </w:p>
    <w:p w14:paraId="544A7B86"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vedrog i pozitivnog  raspoloženja u grupi </w:t>
      </w:r>
    </w:p>
    <w:p w14:paraId="48719C65"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razvoja socijalnih kompetencija </w:t>
      </w:r>
    </w:p>
    <w:p w14:paraId="4989AAEE"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 aktivnosti</w:t>
      </w:r>
    </w:p>
    <w:p w14:paraId="416F36F1"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Razvijanje samopouzdanja i samostalnosti kod učenika</w:t>
      </w:r>
    </w:p>
    <w:p w14:paraId="629B8428"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emocionalne ekspresije  na dano okruženje. </w:t>
      </w:r>
    </w:p>
    <w:p w14:paraId="0329CCC0" w14:textId="77777777" w:rsidR="00F61052" w:rsidRDefault="00F61052">
      <w:pPr>
        <w:widowControl w:val="0"/>
        <w:spacing w:after="0"/>
        <w:ind w:left="0" w:hanging="2"/>
        <w:rPr>
          <w:rFonts w:ascii="Times New Roman" w:eastAsia="Times New Roman" w:hAnsi="Times New Roman" w:cs="Times New Roman"/>
          <w:sz w:val="24"/>
          <w:szCs w:val="24"/>
        </w:rPr>
      </w:pPr>
    </w:p>
    <w:p w14:paraId="75A08989"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2AC937EC"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Antonija Štokov, mag.rehab.educ.</w:t>
      </w:r>
    </w:p>
    <w:p w14:paraId="0473198D"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Učenici: OOS PSA 7 - 10 god.</w:t>
      </w:r>
    </w:p>
    <w:p w14:paraId="4EA7EE45" w14:textId="77777777" w:rsidR="00F61052" w:rsidRDefault="00F61052">
      <w:pPr>
        <w:widowControl w:val="0"/>
        <w:spacing w:after="0"/>
        <w:ind w:left="0" w:hanging="2"/>
        <w:rPr>
          <w:rFonts w:ascii="Times New Roman" w:eastAsia="Times New Roman" w:hAnsi="Times New Roman" w:cs="Times New Roman"/>
          <w:sz w:val="24"/>
          <w:szCs w:val="24"/>
        </w:rPr>
      </w:pPr>
    </w:p>
    <w:p w14:paraId="1B6CA1D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31886CC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59C0C077" w14:textId="77777777" w:rsidR="00F61052" w:rsidRDefault="00F61052">
      <w:pPr>
        <w:widowControl w:val="0"/>
        <w:spacing w:after="0"/>
        <w:ind w:left="0" w:hanging="2"/>
        <w:rPr>
          <w:rFonts w:ascii="Times New Roman" w:eastAsia="Times New Roman" w:hAnsi="Times New Roman" w:cs="Times New Roman"/>
          <w:sz w:val="24"/>
          <w:szCs w:val="24"/>
        </w:rPr>
      </w:pPr>
    </w:p>
    <w:p w14:paraId="52A47058"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0976B50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nastavne godine 2024./2025.</w:t>
      </w:r>
    </w:p>
    <w:p w14:paraId="2A0B1426" w14:textId="77777777" w:rsidR="00F61052" w:rsidRDefault="00F61052">
      <w:pPr>
        <w:widowControl w:val="0"/>
        <w:spacing w:after="0"/>
        <w:ind w:left="0" w:hanging="2"/>
        <w:rPr>
          <w:rFonts w:ascii="Times New Roman" w:eastAsia="Times New Roman" w:hAnsi="Times New Roman" w:cs="Times New Roman"/>
          <w:sz w:val="24"/>
          <w:szCs w:val="24"/>
        </w:rPr>
      </w:pPr>
    </w:p>
    <w:p w14:paraId="0610CA6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4D3187AA"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Očekivani  prilozi roditelja</w:t>
      </w:r>
    </w:p>
    <w:p w14:paraId="002E7215" w14:textId="77777777" w:rsidR="00F61052" w:rsidRDefault="00F61052">
      <w:pPr>
        <w:widowControl w:val="0"/>
        <w:spacing w:after="0" w:line="240" w:lineRule="auto"/>
        <w:ind w:left="0" w:hanging="2"/>
        <w:rPr>
          <w:rFonts w:ascii="Arial" w:eastAsia="Arial" w:hAnsi="Arial" w:cs="Arial"/>
          <w:sz w:val="24"/>
          <w:szCs w:val="24"/>
        </w:rPr>
      </w:pPr>
    </w:p>
    <w:p w14:paraId="10DB43A2" w14:textId="77777777" w:rsidR="00F61052" w:rsidRDefault="00F61052">
      <w:pPr>
        <w:ind w:left="0" w:hanging="2"/>
      </w:pPr>
    </w:p>
    <w:p w14:paraId="46BE5394" w14:textId="77777777" w:rsidR="00F61052" w:rsidRDefault="00F61052">
      <w:pPr>
        <w:ind w:left="0" w:hanging="2"/>
      </w:pPr>
    </w:p>
    <w:p w14:paraId="0E991FAE" w14:textId="77777777" w:rsidR="00F61052" w:rsidRDefault="00F61052">
      <w:pPr>
        <w:ind w:left="0" w:hanging="2"/>
      </w:pPr>
    </w:p>
    <w:p w14:paraId="236103C5" w14:textId="77777777" w:rsidR="00F61052" w:rsidRDefault="00F61052">
      <w:pPr>
        <w:ind w:left="0" w:hanging="2"/>
      </w:pPr>
    </w:p>
    <w:p w14:paraId="5BDA60D3" w14:textId="77777777" w:rsidR="00F61052" w:rsidRDefault="00F61052">
      <w:pPr>
        <w:ind w:left="0" w:hanging="2"/>
      </w:pPr>
    </w:p>
    <w:p w14:paraId="63C16AB2" w14:textId="77777777" w:rsidR="00F61052" w:rsidRDefault="00F61052">
      <w:pPr>
        <w:ind w:left="0" w:hanging="2"/>
      </w:pPr>
    </w:p>
    <w:p w14:paraId="0E272C06" w14:textId="77777777" w:rsidR="00F61052" w:rsidRDefault="00F61052">
      <w:pPr>
        <w:ind w:left="0" w:hanging="2"/>
      </w:pPr>
    </w:p>
    <w:p w14:paraId="0FD0913D" w14:textId="77777777" w:rsidR="00F61052" w:rsidRDefault="00F61052">
      <w:pPr>
        <w:ind w:left="0" w:hanging="2"/>
      </w:pPr>
    </w:p>
    <w:p w14:paraId="4F608755" w14:textId="77777777" w:rsidR="00F61052" w:rsidRDefault="00F61052">
      <w:pPr>
        <w:ind w:left="0" w:hanging="2"/>
      </w:pPr>
    </w:p>
    <w:p w14:paraId="4534AE3B" w14:textId="77777777" w:rsidR="00F61052" w:rsidRDefault="00F61052">
      <w:pPr>
        <w:ind w:left="0" w:hanging="2"/>
      </w:pPr>
    </w:p>
    <w:p w14:paraId="110CEBEC" w14:textId="77777777" w:rsidR="00F61052" w:rsidRDefault="00F61052">
      <w:pPr>
        <w:ind w:left="0" w:hanging="2"/>
      </w:pPr>
    </w:p>
    <w:p w14:paraId="37C37216" w14:textId="77777777" w:rsidR="00F61052" w:rsidRDefault="00F61052">
      <w:pPr>
        <w:ind w:left="0" w:hanging="2"/>
      </w:pPr>
    </w:p>
    <w:p w14:paraId="5FFC760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IZRADA DIDAKTIČKIH MATERIJALA </w:t>
      </w:r>
    </w:p>
    <w:p w14:paraId="7349DC89" w14:textId="77777777" w:rsidR="00F61052" w:rsidRDefault="00F61052">
      <w:pPr>
        <w:spacing w:after="0" w:line="240" w:lineRule="auto"/>
        <w:ind w:left="0" w:hanging="2"/>
        <w:jc w:val="center"/>
        <w:rPr>
          <w:rFonts w:ascii="Arial" w:eastAsia="Arial" w:hAnsi="Arial" w:cs="Arial"/>
          <w:sz w:val="24"/>
          <w:szCs w:val="24"/>
        </w:rPr>
      </w:pPr>
    </w:p>
    <w:p w14:paraId="739E71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07DAD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 projekta je kreiranje didaktičkih materijala od otpadnog materijala i ambalaže u </w:t>
      </w:r>
    </w:p>
    <w:p w14:paraId="1065E79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svrhu korištenja istih u radu.</w:t>
      </w:r>
    </w:p>
    <w:p w14:paraId="3072EB25" w14:textId="77777777" w:rsidR="00F61052" w:rsidRDefault="00F61052">
      <w:pPr>
        <w:spacing w:after="0" w:line="240" w:lineRule="auto"/>
        <w:ind w:left="0" w:hanging="2"/>
        <w:rPr>
          <w:rFonts w:ascii="Arial" w:eastAsia="Arial" w:hAnsi="Arial" w:cs="Arial"/>
          <w:sz w:val="24"/>
          <w:szCs w:val="24"/>
        </w:rPr>
      </w:pPr>
    </w:p>
    <w:p w14:paraId="43B3A9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5E677E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samostalnosti i kreativnosti u radu</w:t>
      </w:r>
    </w:p>
    <w:p w14:paraId="437C41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korištenje kreativnih potencijala sa zadanim materijalom</w:t>
      </w:r>
    </w:p>
    <w:p w14:paraId="10DE473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izgrađivanje pozitivnih osobina kao što su ustrajnost, discipliniranost, usmjerenost</w:t>
      </w:r>
    </w:p>
    <w:p w14:paraId="3A5E4B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razvijanje radnih navika</w:t>
      </w:r>
    </w:p>
    <w:p w14:paraId="4E7669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razvijanje suradničkih odnosa</w:t>
      </w:r>
    </w:p>
    <w:p w14:paraId="2FC27B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pozitivne slike o sebi</w:t>
      </w:r>
    </w:p>
    <w:p w14:paraId="52F79F4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korištenje izrađenog didaktičkog materijala.</w:t>
      </w:r>
    </w:p>
    <w:p w14:paraId="00A7374D" w14:textId="77777777" w:rsidR="00F61052" w:rsidRDefault="00F61052">
      <w:pPr>
        <w:spacing w:after="0" w:line="240" w:lineRule="auto"/>
        <w:ind w:left="0" w:hanging="2"/>
        <w:rPr>
          <w:rFonts w:ascii="Arial" w:eastAsia="Arial" w:hAnsi="Arial" w:cs="Arial"/>
          <w:sz w:val="24"/>
          <w:szCs w:val="24"/>
        </w:rPr>
      </w:pPr>
    </w:p>
    <w:p w14:paraId="2A012EC9" w14:textId="77777777" w:rsidR="00F61052" w:rsidRDefault="00064D54">
      <w:pPr>
        <w:spacing w:after="0" w:line="240" w:lineRule="auto"/>
        <w:ind w:left="0" w:hanging="2"/>
        <w:rPr>
          <w:rFonts w:ascii="Arial" w:eastAsia="Arial" w:hAnsi="Arial" w:cs="Arial"/>
          <w:sz w:val="24"/>
          <w:szCs w:val="24"/>
        </w:rPr>
      </w:pPr>
      <w:bookmarkStart w:id="38" w:name="_heading=h.32hioqz" w:colFirst="0" w:colLast="0"/>
      <w:bookmarkEnd w:id="38"/>
      <w:r>
        <w:rPr>
          <w:rFonts w:ascii="Arial" w:eastAsia="Arial" w:hAnsi="Arial" w:cs="Arial"/>
          <w:sz w:val="24"/>
          <w:szCs w:val="24"/>
        </w:rPr>
        <w:t>NOSITELJI PROJEKTA</w:t>
      </w:r>
    </w:p>
    <w:p w14:paraId="0A6C962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Antonija Štokov, mag.rehab.educ. </w:t>
      </w:r>
    </w:p>
    <w:p w14:paraId="02C875C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OOS PSA 7 - 10 god.</w:t>
      </w:r>
    </w:p>
    <w:p w14:paraId="5F5AFFD6" w14:textId="77777777" w:rsidR="00F61052" w:rsidRDefault="00F61052">
      <w:pPr>
        <w:spacing w:after="0" w:line="240" w:lineRule="auto"/>
        <w:ind w:left="0" w:hanging="2"/>
        <w:rPr>
          <w:rFonts w:ascii="Arial" w:eastAsia="Arial" w:hAnsi="Arial" w:cs="Arial"/>
          <w:sz w:val="24"/>
          <w:szCs w:val="24"/>
        </w:rPr>
      </w:pPr>
    </w:p>
    <w:p w14:paraId="4115A134" w14:textId="77777777" w:rsidR="00F61052" w:rsidRDefault="00F61052">
      <w:pPr>
        <w:spacing w:after="0" w:line="240" w:lineRule="auto"/>
        <w:ind w:left="0" w:hanging="2"/>
        <w:rPr>
          <w:rFonts w:ascii="Arial" w:eastAsia="Arial" w:hAnsi="Arial" w:cs="Arial"/>
          <w:sz w:val="24"/>
          <w:szCs w:val="24"/>
        </w:rPr>
      </w:pPr>
    </w:p>
    <w:p w14:paraId="75D622A0" w14:textId="77777777" w:rsidR="00F61052" w:rsidRDefault="00064D54">
      <w:pPr>
        <w:spacing w:after="0" w:line="240" w:lineRule="auto"/>
        <w:ind w:left="0" w:hanging="2"/>
        <w:rPr>
          <w:rFonts w:ascii="Arial" w:eastAsia="Arial" w:hAnsi="Arial" w:cs="Arial"/>
          <w:sz w:val="24"/>
          <w:szCs w:val="24"/>
        </w:rPr>
      </w:pPr>
      <w:bookmarkStart w:id="39" w:name="_heading=h.1hmsyys" w:colFirst="0" w:colLast="0"/>
      <w:bookmarkEnd w:id="39"/>
      <w:r>
        <w:rPr>
          <w:rFonts w:ascii="Arial" w:eastAsia="Arial" w:hAnsi="Arial" w:cs="Arial"/>
          <w:sz w:val="24"/>
          <w:szCs w:val="24"/>
        </w:rPr>
        <w:t>NAČIN REALIZACIJE PROJEKTA</w:t>
      </w:r>
    </w:p>
    <w:p w14:paraId="32FB53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će izrađivati didaktičke materijale od otpadnog materijala i ambalaže (bočica, </w:t>
      </w:r>
    </w:p>
    <w:p w14:paraId="6EAE0E8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kutija, tkanina, čepova i sl.). Izrađeni didaktički materijali koristit će se u odgojno-</w:t>
      </w:r>
    </w:p>
    <w:p w14:paraId="26707E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obrazovnom radu.</w:t>
      </w:r>
    </w:p>
    <w:p w14:paraId="44AF01BA" w14:textId="77777777" w:rsidR="00F61052" w:rsidRDefault="00F61052">
      <w:pPr>
        <w:spacing w:after="0" w:line="240" w:lineRule="auto"/>
        <w:ind w:left="0" w:hanging="2"/>
        <w:rPr>
          <w:rFonts w:ascii="Arial" w:eastAsia="Arial" w:hAnsi="Arial" w:cs="Arial"/>
          <w:sz w:val="24"/>
          <w:szCs w:val="24"/>
        </w:rPr>
      </w:pPr>
    </w:p>
    <w:p w14:paraId="08E2062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6212C7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058AE80C" w14:textId="77777777" w:rsidR="00F61052" w:rsidRDefault="00F61052">
      <w:pPr>
        <w:spacing w:after="0" w:line="240" w:lineRule="auto"/>
        <w:ind w:left="0" w:hanging="2"/>
        <w:rPr>
          <w:rFonts w:ascii="Arial" w:eastAsia="Arial" w:hAnsi="Arial" w:cs="Arial"/>
          <w:sz w:val="24"/>
          <w:szCs w:val="24"/>
        </w:rPr>
      </w:pPr>
    </w:p>
    <w:p w14:paraId="3CF4B7A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13364A5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Nema troškova.</w:t>
      </w:r>
    </w:p>
    <w:p w14:paraId="24CF1984" w14:textId="77777777" w:rsidR="00F61052" w:rsidRDefault="00F61052">
      <w:pPr>
        <w:spacing w:after="0" w:line="240" w:lineRule="auto"/>
        <w:ind w:left="0" w:hanging="2"/>
        <w:rPr>
          <w:rFonts w:ascii="Arial" w:eastAsia="Arial" w:hAnsi="Arial" w:cs="Arial"/>
          <w:sz w:val="24"/>
          <w:szCs w:val="24"/>
        </w:rPr>
      </w:pPr>
    </w:p>
    <w:p w14:paraId="3812A6FC" w14:textId="77777777" w:rsidR="00F61052" w:rsidRDefault="00F61052">
      <w:pPr>
        <w:widowControl w:val="0"/>
        <w:spacing w:after="0" w:line="240" w:lineRule="auto"/>
        <w:ind w:left="0" w:hanging="2"/>
        <w:rPr>
          <w:rFonts w:ascii="Arial" w:eastAsia="Arial" w:hAnsi="Arial" w:cs="Arial"/>
          <w:sz w:val="24"/>
          <w:szCs w:val="24"/>
        </w:rPr>
      </w:pPr>
    </w:p>
    <w:p w14:paraId="3E9CD6B5" w14:textId="77777777" w:rsidR="00F61052" w:rsidRDefault="00F61052">
      <w:pPr>
        <w:ind w:left="0" w:hanging="2"/>
        <w:rPr>
          <w:color w:val="FF0000"/>
        </w:rPr>
      </w:pPr>
    </w:p>
    <w:p w14:paraId="21E5AA55" w14:textId="77777777" w:rsidR="00F61052" w:rsidRDefault="00F61052">
      <w:pPr>
        <w:ind w:left="0" w:hanging="2"/>
        <w:rPr>
          <w:color w:val="FF0000"/>
        </w:rPr>
      </w:pPr>
    </w:p>
    <w:p w14:paraId="02C44AC9" w14:textId="77777777" w:rsidR="00F61052" w:rsidRDefault="00F61052">
      <w:pPr>
        <w:ind w:left="0" w:hanging="2"/>
        <w:rPr>
          <w:color w:val="FF0000"/>
        </w:rPr>
      </w:pPr>
    </w:p>
    <w:p w14:paraId="3F75B492" w14:textId="77777777" w:rsidR="00F61052" w:rsidRDefault="00F61052">
      <w:pPr>
        <w:ind w:left="0" w:hanging="2"/>
        <w:rPr>
          <w:color w:val="FF0000"/>
        </w:rPr>
      </w:pPr>
    </w:p>
    <w:p w14:paraId="219D1DAF" w14:textId="77777777" w:rsidR="00F61052" w:rsidRDefault="00F61052">
      <w:pPr>
        <w:ind w:left="0" w:hanging="2"/>
        <w:rPr>
          <w:color w:val="FF0000"/>
        </w:rPr>
      </w:pPr>
    </w:p>
    <w:p w14:paraId="2388887C" w14:textId="77777777" w:rsidR="00F61052" w:rsidRDefault="00F61052">
      <w:pPr>
        <w:ind w:left="0" w:hanging="2"/>
        <w:rPr>
          <w:color w:val="FF0000"/>
        </w:rPr>
      </w:pPr>
    </w:p>
    <w:p w14:paraId="47E8C295" w14:textId="77777777" w:rsidR="00CF50D6" w:rsidRDefault="00CF50D6">
      <w:pPr>
        <w:ind w:left="0" w:hanging="2"/>
        <w:rPr>
          <w:color w:val="FF0000"/>
        </w:rPr>
      </w:pPr>
    </w:p>
    <w:p w14:paraId="477D972F" w14:textId="77777777" w:rsidR="00CF50D6" w:rsidRDefault="00CF50D6">
      <w:pPr>
        <w:ind w:left="0" w:hanging="2"/>
        <w:rPr>
          <w:color w:val="FF0000"/>
        </w:rPr>
      </w:pPr>
    </w:p>
    <w:p w14:paraId="381DC3BC" w14:textId="77777777" w:rsidR="00F61052" w:rsidRDefault="00F61052">
      <w:pPr>
        <w:ind w:left="0" w:hanging="2"/>
        <w:rPr>
          <w:color w:val="FF0000"/>
        </w:rPr>
      </w:pPr>
    </w:p>
    <w:p w14:paraId="68EADF15" w14:textId="77777777" w:rsidR="00F61052" w:rsidRDefault="00F61052">
      <w:pPr>
        <w:ind w:left="0" w:hanging="2"/>
        <w:rPr>
          <w:color w:val="FF0000"/>
        </w:rPr>
      </w:pPr>
    </w:p>
    <w:p w14:paraId="157D1607"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POZDRAVIMO SE</w:t>
      </w:r>
    </w:p>
    <w:p w14:paraId="7AC2C582" w14:textId="77777777" w:rsidR="00F61052" w:rsidRDefault="00F61052">
      <w:pPr>
        <w:spacing w:after="0" w:line="240" w:lineRule="auto"/>
        <w:ind w:left="0" w:hanging="2"/>
        <w:jc w:val="center"/>
        <w:rPr>
          <w:rFonts w:ascii="Arial" w:eastAsia="Arial" w:hAnsi="Arial" w:cs="Arial"/>
          <w:sz w:val="24"/>
          <w:szCs w:val="24"/>
        </w:rPr>
      </w:pPr>
    </w:p>
    <w:p w14:paraId="1D200A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7141CD0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Međusobno prihvaćanje učenika u odgojno-obrazovnoj skupini.</w:t>
      </w:r>
    </w:p>
    <w:p w14:paraId="0462EDB8" w14:textId="77777777" w:rsidR="00F61052" w:rsidRDefault="00F61052">
      <w:pPr>
        <w:spacing w:after="0" w:line="240" w:lineRule="auto"/>
        <w:ind w:left="0" w:hanging="2"/>
        <w:rPr>
          <w:rFonts w:ascii="Arial" w:eastAsia="Arial" w:hAnsi="Arial" w:cs="Arial"/>
          <w:sz w:val="24"/>
          <w:szCs w:val="24"/>
        </w:rPr>
      </w:pPr>
    </w:p>
    <w:p w14:paraId="624668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42280E6D"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Stvaranje uvjeta u kojima će se učenik osjećati opušteno</w:t>
      </w:r>
    </w:p>
    <w:p w14:paraId="15BE38B4"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Doživljavanje i izražavanje pozitivnih osjećaja</w:t>
      </w:r>
    </w:p>
    <w:p w14:paraId="3D920158"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Pozdravljanje osoba u prostoriji</w:t>
      </w:r>
    </w:p>
    <w:p w14:paraId="254A7067"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Prihvaćanje glazbe kao zajedničkog jezika učitelja učenika i skupine</w:t>
      </w:r>
    </w:p>
    <w:p w14:paraId="33C6D452"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Bogaćenje učenikova doživljajnog svijeta</w:t>
      </w:r>
    </w:p>
    <w:p w14:paraId="6DCC0A67"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Razvoj vidne i slušne percepcije</w:t>
      </w:r>
    </w:p>
    <w:p w14:paraId="47B80F99"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Prepoznavanje sebe i drugih na fotografiji</w:t>
      </w:r>
    </w:p>
    <w:p w14:paraId="7B3B35EC" w14:textId="77777777" w:rsidR="00F61052" w:rsidRDefault="00F61052">
      <w:pPr>
        <w:spacing w:after="0" w:line="240" w:lineRule="auto"/>
        <w:ind w:left="0" w:hanging="2"/>
        <w:rPr>
          <w:rFonts w:ascii="Arial" w:eastAsia="Arial" w:hAnsi="Arial" w:cs="Arial"/>
          <w:sz w:val="24"/>
          <w:szCs w:val="24"/>
        </w:rPr>
      </w:pPr>
    </w:p>
    <w:p w14:paraId="29909AA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2B8A5662"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Antonija Štokov, mag.rehab.educ.</w:t>
      </w:r>
    </w:p>
    <w:p w14:paraId="7520B348"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7-10 god. </w:t>
      </w:r>
    </w:p>
    <w:p w14:paraId="028ACE84" w14:textId="77777777" w:rsidR="00F61052" w:rsidRDefault="00F61052">
      <w:pPr>
        <w:spacing w:after="0" w:line="240" w:lineRule="auto"/>
        <w:ind w:left="0" w:hanging="2"/>
        <w:rPr>
          <w:rFonts w:ascii="Arial" w:eastAsia="Arial" w:hAnsi="Arial" w:cs="Arial"/>
          <w:sz w:val="24"/>
          <w:szCs w:val="24"/>
        </w:rPr>
      </w:pPr>
    </w:p>
    <w:p w14:paraId="22214D1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729702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će se provoditi svaki dan nakon dolaska učenika u školu. Učenike će se potaknuti da sjednu u krug i međusobno se pozdraviti u pjesmu i sviranje. Nakon pozdrava svaki će učenik odnijeti svoju fotografiju na svoje mjesto. Po potrebi, učenicima će se pružiti podrška.</w:t>
      </w:r>
    </w:p>
    <w:p w14:paraId="2639CB96" w14:textId="77777777" w:rsidR="00F61052" w:rsidRDefault="00F61052">
      <w:pPr>
        <w:spacing w:after="0" w:line="240" w:lineRule="auto"/>
        <w:ind w:left="0" w:hanging="2"/>
        <w:rPr>
          <w:rFonts w:ascii="Arial" w:eastAsia="Arial" w:hAnsi="Arial" w:cs="Arial"/>
          <w:sz w:val="24"/>
          <w:szCs w:val="24"/>
        </w:rPr>
      </w:pPr>
    </w:p>
    <w:p w14:paraId="12440F7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5810FC4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p w14:paraId="1EAAF94D" w14:textId="77777777" w:rsidR="00F61052" w:rsidRDefault="00F61052">
      <w:pPr>
        <w:spacing w:after="0" w:line="240" w:lineRule="auto"/>
        <w:ind w:left="0" w:hanging="2"/>
        <w:rPr>
          <w:rFonts w:ascii="Arial" w:eastAsia="Arial" w:hAnsi="Arial" w:cs="Arial"/>
          <w:sz w:val="24"/>
          <w:szCs w:val="24"/>
        </w:rPr>
      </w:pPr>
    </w:p>
    <w:p w14:paraId="202AB9B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22238AE8" w14:textId="77777777" w:rsidR="00F61052" w:rsidRDefault="00064D54">
      <w:pPr>
        <w:ind w:left="0" w:hanging="2"/>
        <w:rPr>
          <w:color w:val="FF0000"/>
        </w:rPr>
      </w:pPr>
      <w:r>
        <w:rPr>
          <w:color w:val="FF0000"/>
        </w:rPr>
        <w:t>-</w:t>
      </w:r>
    </w:p>
    <w:p w14:paraId="4894AF90" w14:textId="77777777" w:rsidR="00F61052" w:rsidRDefault="00F61052">
      <w:pPr>
        <w:ind w:left="0" w:hanging="2"/>
      </w:pPr>
    </w:p>
    <w:p w14:paraId="0B1FF385" w14:textId="77777777" w:rsidR="00F61052" w:rsidRDefault="00F61052">
      <w:pPr>
        <w:ind w:left="0" w:hanging="2"/>
      </w:pPr>
    </w:p>
    <w:p w14:paraId="63CDDE60" w14:textId="77777777" w:rsidR="00F61052" w:rsidRDefault="00F61052">
      <w:pPr>
        <w:ind w:left="0" w:hanging="2"/>
      </w:pPr>
    </w:p>
    <w:p w14:paraId="6BD8F764" w14:textId="77777777" w:rsidR="00F61052" w:rsidRDefault="00F61052">
      <w:pPr>
        <w:ind w:left="0" w:hanging="2"/>
      </w:pPr>
    </w:p>
    <w:p w14:paraId="7D97B474" w14:textId="77777777" w:rsidR="00F61052" w:rsidRDefault="00F61052">
      <w:pPr>
        <w:ind w:left="0" w:hanging="2"/>
      </w:pPr>
    </w:p>
    <w:p w14:paraId="3FF2D388" w14:textId="77777777" w:rsidR="00F61052" w:rsidRDefault="00F61052">
      <w:pPr>
        <w:ind w:left="0" w:hanging="2"/>
      </w:pPr>
    </w:p>
    <w:p w14:paraId="61A9D8F4" w14:textId="77777777" w:rsidR="00F61052" w:rsidRDefault="00F61052">
      <w:pPr>
        <w:ind w:left="0" w:hanging="2"/>
      </w:pPr>
    </w:p>
    <w:p w14:paraId="4BF4EC98" w14:textId="77777777" w:rsidR="00F61052" w:rsidRDefault="00F61052">
      <w:pPr>
        <w:ind w:left="0" w:hanging="2"/>
      </w:pPr>
    </w:p>
    <w:p w14:paraId="0E2568E6" w14:textId="77777777" w:rsidR="00F61052" w:rsidRDefault="00F61052">
      <w:pPr>
        <w:spacing w:after="160" w:line="259" w:lineRule="auto"/>
        <w:ind w:left="0" w:hanging="2"/>
      </w:pPr>
    </w:p>
    <w:p w14:paraId="4C3605B0" w14:textId="77777777" w:rsidR="00F61052" w:rsidRDefault="00F61052">
      <w:pPr>
        <w:spacing w:after="160" w:line="259" w:lineRule="auto"/>
        <w:ind w:left="0" w:hanging="2"/>
      </w:pPr>
    </w:p>
    <w:p w14:paraId="4F850B60" w14:textId="77777777" w:rsidR="00F61052" w:rsidRDefault="00F61052">
      <w:pPr>
        <w:spacing w:after="0" w:line="240" w:lineRule="auto"/>
        <w:ind w:left="0" w:hanging="2"/>
        <w:jc w:val="center"/>
      </w:pPr>
    </w:p>
    <w:p w14:paraId="3E1244EE" w14:textId="77777777" w:rsidR="00CF50D6" w:rsidRDefault="00CF50D6">
      <w:pPr>
        <w:spacing w:after="0" w:line="240" w:lineRule="auto"/>
        <w:ind w:left="0" w:hanging="2"/>
        <w:jc w:val="center"/>
        <w:rPr>
          <w:rFonts w:ascii="Arial" w:eastAsia="Arial" w:hAnsi="Arial" w:cs="Arial"/>
          <w:sz w:val="24"/>
          <w:szCs w:val="24"/>
        </w:rPr>
      </w:pPr>
    </w:p>
    <w:p w14:paraId="5DEB3D3E"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24996B1C" w14:textId="77777777" w:rsidR="00F61052" w:rsidRDefault="00F61052">
      <w:pPr>
        <w:ind w:left="0" w:hanging="2"/>
        <w:jc w:val="center"/>
        <w:rPr>
          <w:rFonts w:ascii="Arial" w:eastAsia="Arial" w:hAnsi="Arial" w:cs="Arial"/>
          <w:sz w:val="24"/>
          <w:szCs w:val="24"/>
        </w:rPr>
      </w:pPr>
    </w:p>
    <w:p w14:paraId="2CAEE71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CILJ PROJEKTA</w:t>
      </w:r>
    </w:p>
    <w:p w14:paraId="4CE52A7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Izrada čestitki</w:t>
      </w:r>
    </w:p>
    <w:p w14:paraId="0E9BC6EB" w14:textId="77777777" w:rsidR="00F61052" w:rsidRDefault="00F61052">
      <w:pPr>
        <w:spacing w:after="0"/>
        <w:ind w:left="0" w:hanging="2"/>
        <w:rPr>
          <w:rFonts w:ascii="Arial" w:eastAsia="Arial" w:hAnsi="Arial" w:cs="Arial"/>
          <w:sz w:val="24"/>
          <w:szCs w:val="24"/>
        </w:rPr>
      </w:pPr>
    </w:p>
    <w:p w14:paraId="092AE01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NAMJENA PROJEKTA</w:t>
      </w:r>
    </w:p>
    <w:p w14:paraId="4CE4A1F5"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kreativnosti i likovnog izražavanja</w:t>
      </w:r>
    </w:p>
    <w:p w14:paraId="7A2623A5"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Poticanje suradnje među učenicima</w:t>
      </w:r>
    </w:p>
    <w:p w14:paraId="2432638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grafomotoričke spretnosti</w:t>
      </w:r>
    </w:p>
    <w:p w14:paraId="3C2041BA"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Učenje kroz zabavu</w:t>
      </w:r>
    </w:p>
    <w:p w14:paraId="3C864BB2" w14:textId="77777777" w:rsidR="00F61052" w:rsidRDefault="00F61052">
      <w:pPr>
        <w:tabs>
          <w:tab w:val="left" w:pos="2970"/>
        </w:tabs>
        <w:spacing w:after="0"/>
        <w:ind w:left="0" w:hanging="2"/>
        <w:rPr>
          <w:rFonts w:ascii="Arial" w:eastAsia="Arial" w:hAnsi="Arial" w:cs="Arial"/>
          <w:sz w:val="24"/>
          <w:szCs w:val="24"/>
        </w:rPr>
      </w:pPr>
    </w:p>
    <w:p w14:paraId="0712BE50"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NOSITELJI PROJEKTA</w:t>
      </w:r>
      <w:r>
        <w:rPr>
          <w:rFonts w:ascii="Arial" w:eastAsia="Arial" w:hAnsi="Arial" w:cs="Arial"/>
          <w:sz w:val="24"/>
          <w:szCs w:val="24"/>
        </w:rPr>
        <w:tab/>
      </w:r>
    </w:p>
    <w:p w14:paraId="751BC3F3"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Voditelj: Adrijana Koprivanac, mag.prim.educ.</w:t>
      </w:r>
    </w:p>
    <w:p w14:paraId="453926A8"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Učenici: četvero učenika odgojno-obrazovne skupine PSA 7 - 10 god.</w:t>
      </w:r>
    </w:p>
    <w:p w14:paraId="3C8CCBBB" w14:textId="77777777" w:rsidR="00F61052" w:rsidRDefault="00F61052">
      <w:pPr>
        <w:widowControl w:val="0"/>
        <w:ind w:left="0" w:hanging="2"/>
        <w:jc w:val="both"/>
        <w:rPr>
          <w:rFonts w:ascii="Arial" w:eastAsia="Arial" w:hAnsi="Arial" w:cs="Arial"/>
          <w:sz w:val="24"/>
          <w:szCs w:val="24"/>
        </w:rPr>
      </w:pPr>
    </w:p>
    <w:p w14:paraId="0070907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NAČIN REALIZACIJE PROJEKTA</w:t>
      </w:r>
    </w:p>
    <w:p w14:paraId="7962DC4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Izrezivanje papira, odabir motiva, slikanje motiva, pisanje poruka</w:t>
      </w:r>
    </w:p>
    <w:p w14:paraId="60AA6338" w14:textId="77777777" w:rsidR="00F61052" w:rsidRDefault="00F61052">
      <w:pPr>
        <w:spacing w:after="0"/>
        <w:ind w:left="0" w:hanging="2"/>
        <w:rPr>
          <w:rFonts w:ascii="Arial" w:eastAsia="Arial" w:hAnsi="Arial" w:cs="Arial"/>
          <w:sz w:val="24"/>
          <w:szCs w:val="24"/>
        </w:rPr>
      </w:pPr>
    </w:p>
    <w:p w14:paraId="03AD3A4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27A194F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školske godine 2024./2025.</w:t>
      </w:r>
    </w:p>
    <w:p w14:paraId="7CDC2256" w14:textId="77777777" w:rsidR="00F61052" w:rsidRDefault="00F61052">
      <w:pPr>
        <w:spacing w:after="0"/>
        <w:ind w:left="0" w:hanging="2"/>
        <w:rPr>
          <w:rFonts w:ascii="Arial" w:eastAsia="Arial" w:hAnsi="Arial" w:cs="Arial"/>
          <w:sz w:val="24"/>
          <w:szCs w:val="24"/>
        </w:rPr>
      </w:pPr>
    </w:p>
    <w:p w14:paraId="241E4B4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    /</w:t>
      </w:r>
    </w:p>
    <w:p w14:paraId="393BD829" w14:textId="77777777" w:rsidR="00F61052" w:rsidRDefault="00F61052">
      <w:pPr>
        <w:widowControl w:val="0"/>
        <w:spacing w:after="0"/>
        <w:ind w:left="0" w:hanging="2"/>
        <w:jc w:val="center"/>
        <w:rPr>
          <w:rFonts w:ascii="Arial" w:eastAsia="Arial" w:hAnsi="Arial" w:cs="Arial"/>
          <w:sz w:val="24"/>
          <w:szCs w:val="24"/>
        </w:rPr>
      </w:pPr>
    </w:p>
    <w:p w14:paraId="47E07B27" w14:textId="77777777" w:rsidR="00F61052" w:rsidRDefault="00F61052">
      <w:pPr>
        <w:widowControl w:val="0"/>
        <w:spacing w:after="0"/>
        <w:ind w:left="0" w:hanging="2"/>
        <w:jc w:val="center"/>
        <w:rPr>
          <w:rFonts w:ascii="Arial" w:eastAsia="Arial" w:hAnsi="Arial" w:cs="Arial"/>
          <w:sz w:val="24"/>
          <w:szCs w:val="24"/>
        </w:rPr>
      </w:pPr>
    </w:p>
    <w:p w14:paraId="09E17458" w14:textId="77777777" w:rsidR="00F61052" w:rsidRDefault="00F61052">
      <w:pPr>
        <w:widowControl w:val="0"/>
        <w:spacing w:after="0"/>
        <w:ind w:left="0" w:hanging="2"/>
        <w:jc w:val="center"/>
        <w:rPr>
          <w:rFonts w:ascii="Arial" w:eastAsia="Arial" w:hAnsi="Arial" w:cs="Arial"/>
          <w:sz w:val="24"/>
          <w:szCs w:val="24"/>
        </w:rPr>
      </w:pPr>
    </w:p>
    <w:p w14:paraId="2938FA09" w14:textId="77777777" w:rsidR="00F61052" w:rsidRDefault="00F61052">
      <w:pPr>
        <w:widowControl w:val="0"/>
        <w:spacing w:after="0"/>
        <w:ind w:left="0" w:hanging="2"/>
        <w:jc w:val="center"/>
        <w:rPr>
          <w:rFonts w:ascii="Arial" w:eastAsia="Arial" w:hAnsi="Arial" w:cs="Arial"/>
          <w:sz w:val="24"/>
          <w:szCs w:val="24"/>
        </w:rPr>
      </w:pPr>
    </w:p>
    <w:p w14:paraId="09DCE93D" w14:textId="77777777" w:rsidR="00F61052" w:rsidRDefault="00F61052">
      <w:pPr>
        <w:widowControl w:val="0"/>
        <w:spacing w:after="0"/>
        <w:ind w:left="0" w:hanging="2"/>
        <w:jc w:val="center"/>
        <w:rPr>
          <w:rFonts w:ascii="Arial" w:eastAsia="Arial" w:hAnsi="Arial" w:cs="Arial"/>
          <w:sz w:val="24"/>
          <w:szCs w:val="24"/>
        </w:rPr>
      </w:pPr>
    </w:p>
    <w:p w14:paraId="7AEC84F3" w14:textId="77777777" w:rsidR="00F61052" w:rsidRDefault="00F61052">
      <w:pPr>
        <w:widowControl w:val="0"/>
        <w:spacing w:after="0"/>
        <w:ind w:left="0" w:hanging="2"/>
        <w:jc w:val="center"/>
        <w:rPr>
          <w:rFonts w:ascii="Arial" w:eastAsia="Arial" w:hAnsi="Arial" w:cs="Arial"/>
          <w:sz w:val="24"/>
          <w:szCs w:val="24"/>
        </w:rPr>
      </w:pPr>
    </w:p>
    <w:p w14:paraId="5EB55C88" w14:textId="77777777" w:rsidR="00F61052" w:rsidRDefault="00F61052">
      <w:pPr>
        <w:widowControl w:val="0"/>
        <w:spacing w:after="0"/>
        <w:ind w:left="0" w:hanging="2"/>
        <w:jc w:val="center"/>
        <w:rPr>
          <w:rFonts w:ascii="Arial" w:eastAsia="Arial" w:hAnsi="Arial" w:cs="Arial"/>
          <w:sz w:val="24"/>
          <w:szCs w:val="24"/>
        </w:rPr>
      </w:pPr>
    </w:p>
    <w:p w14:paraId="6EABA9CA" w14:textId="77777777" w:rsidR="00F61052" w:rsidRDefault="00F61052">
      <w:pPr>
        <w:widowControl w:val="0"/>
        <w:spacing w:after="0"/>
        <w:ind w:left="0" w:hanging="2"/>
        <w:jc w:val="center"/>
        <w:rPr>
          <w:rFonts w:ascii="Arial" w:eastAsia="Arial" w:hAnsi="Arial" w:cs="Arial"/>
          <w:sz w:val="24"/>
          <w:szCs w:val="24"/>
        </w:rPr>
      </w:pPr>
    </w:p>
    <w:p w14:paraId="4A9DA929" w14:textId="77777777" w:rsidR="00F61052" w:rsidRDefault="00F61052">
      <w:pPr>
        <w:widowControl w:val="0"/>
        <w:spacing w:after="0"/>
        <w:ind w:left="0" w:hanging="2"/>
        <w:jc w:val="center"/>
        <w:rPr>
          <w:rFonts w:ascii="Arial" w:eastAsia="Arial" w:hAnsi="Arial" w:cs="Arial"/>
          <w:sz w:val="24"/>
          <w:szCs w:val="24"/>
        </w:rPr>
      </w:pPr>
    </w:p>
    <w:p w14:paraId="1D6F70A0" w14:textId="77777777" w:rsidR="00F61052" w:rsidRDefault="00F61052">
      <w:pPr>
        <w:widowControl w:val="0"/>
        <w:spacing w:after="0"/>
        <w:ind w:left="0" w:hanging="2"/>
        <w:jc w:val="center"/>
        <w:rPr>
          <w:rFonts w:ascii="Arial" w:eastAsia="Arial" w:hAnsi="Arial" w:cs="Arial"/>
          <w:sz w:val="24"/>
          <w:szCs w:val="24"/>
        </w:rPr>
      </w:pPr>
    </w:p>
    <w:p w14:paraId="57405EB9" w14:textId="77777777" w:rsidR="00F61052" w:rsidRDefault="00F61052">
      <w:pPr>
        <w:widowControl w:val="0"/>
        <w:spacing w:after="0"/>
        <w:ind w:left="0" w:hanging="2"/>
        <w:jc w:val="center"/>
        <w:rPr>
          <w:rFonts w:ascii="Arial" w:eastAsia="Arial" w:hAnsi="Arial" w:cs="Arial"/>
          <w:sz w:val="24"/>
          <w:szCs w:val="24"/>
        </w:rPr>
      </w:pPr>
    </w:p>
    <w:p w14:paraId="5B7ECCAD" w14:textId="77777777" w:rsidR="00F61052" w:rsidRDefault="00F61052">
      <w:pPr>
        <w:widowControl w:val="0"/>
        <w:spacing w:after="0"/>
        <w:ind w:left="0" w:hanging="2"/>
        <w:jc w:val="center"/>
        <w:rPr>
          <w:rFonts w:ascii="Arial" w:eastAsia="Arial" w:hAnsi="Arial" w:cs="Arial"/>
          <w:sz w:val="24"/>
          <w:szCs w:val="24"/>
        </w:rPr>
      </w:pPr>
    </w:p>
    <w:p w14:paraId="2A7EF126" w14:textId="77777777" w:rsidR="00F61052" w:rsidRDefault="00F61052">
      <w:pPr>
        <w:widowControl w:val="0"/>
        <w:spacing w:after="0"/>
        <w:ind w:left="0" w:hanging="2"/>
        <w:jc w:val="center"/>
        <w:rPr>
          <w:rFonts w:ascii="Arial" w:eastAsia="Arial" w:hAnsi="Arial" w:cs="Arial"/>
          <w:sz w:val="24"/>
          <w:szCs w:val="24"/>
        </w:rPr>
      </w:pPr>
    </w:p>
    <w:p w14:paraId="62F612A6" w14:textId="77777777" w:rsidR="00F61052" w:rsidRDefault="00F61052">
      <w:pPr>
        <w:widowControl w:val="0"/>
        <w:spacing w:after="0"/>
        <w:ind w:left="0" w:hanging="2"/>
        <w:jc w:val="center"/>
        <w:rPr>
          <w:rFonts w:ascii="Arial" w:eastAsia="Arial" w:hAnsi="Arial" w:cs="Arial"/>
          <w:sz w:val="24"/>
          <w:szCs w:val="24"/>
        </w:rPr>
      </w:pPr>
    </w:p>
    <w:p w14:paraId="15364DF6" w14:textId="77777777" w:rsidR="00F61052" w:rsidRDefault="00F61052">
      <w:pPr>
        <w:widowControl w:val="0"/>
        <w:spacing w:after="0"/>
        <w:ind w:left="0" w:hanging="2"/>
        <w:jc w:val="center"/>
        <w:rPr>
          <w:rFonts w:ascii="Arial" w:eastAsia="Arial" w:hAnsi="Arial" w:cs="Arial"/>
          <w:sz w:val="24"/>
          <w:szCs w:val="24"/>
        </w:rPr>
      </w:pPr>
    </w:p>
    <w:p w14:paraId="5F59A02C" w14:textId="77777777" w:rsidR="00F61052" w:rsidRDefault="00F61052">
      <w:pPr>
        <w:widowControl w:val="0"/>
        <w:spacing w:after="0"/>
        <w:ind w:left="0" w:hanging="2"/>
        <w:jc w:val="center"/>
        <w:rPr>
          <w:rFonts w:ascii="Arial" w:eastAsia="Arial" w:hAnsi="Arial" w:cs="Arial"/>
          <w:sz w:val="24"/>
          <w:szCs w:val="24"/>
        </w:rPr>
      </w:pPr>
    </w:p>
    <w:p w14:paraId="0C628E9B" w14:textId="77777777" w:rsidR="00F61052" w:rsidRDefault="00F61052">
      <w:pPr>
        <w:widowControl w:val="0"/>
        <w:spacing w:after="0"/>
        <w:ind w:left="0" w:hanging="2"/>
        <w:jc w:val="center"/>
        <w:rPr>
          <w:rFonts w:ascii="Arial" w:eastAsia="Arial" w:hAnsi="Arial" w:cs="Arial"/>
          <w:sz w:val="24"/>
          <w:szCs w:val="24"/>
        </w:rPr>
      </w:pPr>
    </w:p>
    <w:p w14:paraId="3C0582E3" w14:textId="77777777" w:rsidR="00F61052" w:rsidRDefault="00F61052">
      <w:pPr>
        <w:widowControl w:val="0"/>
        <w:spacing w:after="0"/>
        <w:ind w:left="0" w:hanging="2"/>
        <w:jc w:val="center"/>
        <w:rPr>
          <w:rFonts w:ascii="Arial" w:eastAsia="Arial" w:hAnsi="Arial" w:cs="Arial"/>
          <w:sz w:val="24"/>
          <w:szCs w:val="24"/>
        </w:rPr>
      </w:pPr>
    </w:p>
    <w:p w14:paraId="3A7B093E" w14:textId="77777777" w:rsidR="00F61052" w:rsidRDefault="00F61052">
      <w:pPr>
        <w:widowControl w:val="0"/>
        <w:spacing w:after="0"/>
        <w:ind w:left="0" w:hanging="2"/>
        <w:jc w:val="center"/>
        <w:rPr>
          <w:rFonts w:ascii="Arial" w:eastAsia="Arial" w:hAnsi="Arial" w:cs="Arial"/>
          <w:sz w:val="24"/>
          <w:szCs w:val="24"/>
        </w:rPr>
      </w:pPr>
    </w:p>
    <w:p w14:paraId="1D1E7401" w14:textId="77777777" w:rsidR="00F61052" w:rsidRDefault="00F61052">
      <w:pPr>
        <w:widowControl w:val="0"/>
        <w:spacing w:after="0"/>
        <w:ind w:left="0" w:hanging="2"/>
        <w:jc w:val="center"/>
        <w:rPr>
          <w:rFonts w:ascii="Arial" w:eastAsia="Arial" w:hAnsi="Arial" w:cs="Arial"/>
          <w:sz w:val="24"/>
          <w:szCs w:val="24"/>
        </w:rPr>
      </w:pPr>
    </w:p>
    <w:p w14:paraId="34551418" w14:textId="77777777" w:rsidR="00F61052" w:rsidRDefault="00064D54">
      <w:pPr>
        <w:widowControl w:val="0"/>
        <w:spacing w:after="0"/>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3EF0AC5E" w14:textId="77777777" w:rsidR="00F61052" w:rsidRDefault="00F61052">
      <w:pPr>
        <w:widowControl w:val="0"/>
        <w:spacing w:after="0"/>
        <w:ind w:left="0" w:hanging="2"/>
        <w:rPr>
          <w:rFonts w:ascii="Times New Roman" w:eastAsia="Times New Roman" w:hAnsi="Times New Roman" w:cs="Times New Roman"/>
          <w:sz w:val="24"/>
          <w:szCs w:val="24"/>
        </w:rPr>
      </w:pPr>
    </w:p>
    <w:p w14:paraId="32116F36" w14:textId="77777777" w:rsidR="00F61052" w:rsidRDefault="00F61052">
      <w:pPr>
        <w:widowControl w:val="0"/>
        <w:spacing w:after="0"/>
        <w:ind w:left="0" w:hanging="2"/>
        <w:jc w:val="both"/>
        <w:rPr>
          <w:rFonts w:ascii="Arial" w:eastAsia="Arial" w:hAnsi="Arial" w:cs="Arial"/>
          <w:sz w:val="24"/>
          <w:szCs w:val="24"/>
        </w:rPr>
      </w:pPr>
    </w:p>
    <w:p w14:paraId="61E43505"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PROJEKTA</w:t>
      </w:r>
    </w:p>
    <w:p w14:paraId="0AD2E8D2"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Zajednička proslava učeničkih rođendana u školskom okruženju.</w:t>
      </w:r>
    </w:p>
    <w:p w14:paraId="583A7842" w14:textId="77777777" w:rsidR="00F61052" w:rsidRDefault="00F61052">
      <w:pPr>
        <w:widowControl w:val="0"/>
        <w:spacing w:after="0"/>
        <w:ind w:left="0" w:hanging="2"/>
        <w:jc w:val="both"/>
        <w:rPr>
          <w:rFonts w:ascii="Times New Roman" w:eastAsia="Times New Roman" w:hAnsi="Times New Roman" w:cs="Times New Roman"/>
          <w:sz w:val="24"/>
          <w:szCs w:val="24"/>
        </w:rPr>
      </w:pPr>
    </w:p>
    <w:p w14:paraId="5624701D"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NAMJENA PROJEKTA</w:t>
      </w:r>
    </w:p>
    <w:p w14:paraId="4EEDF734"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 Usvajanje osnovnih pravila ponašanja osobno-društvenog značaja</w:t>
      </w:r>
    </w:p>
    <w:p w14:paraId="1A316A99"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 Razvoj primjerenog ponašanja u situacijama slavlja</w:t>
      </w:r>
    </w:p>
    <w:p w14:paraId="74D327DA"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 Razvoj skrbi o sebi i pristojnog ponašanja za stolom</w:t>
      </w:r>
    </w:p>
    <w:p w14:paraId="63ACBFD8"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 Jačanje samopouzdanja i samostalnost učenika</w:t>
      </w:r>
    </w:p>
    <w:p w14:paraId="75489FCD"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 Razvoj pozitivnih emocija</w:t>
      </w:r>
    </w:p>
    <w:p w14:paraId="7E276F9C"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 Razvoj suradničkih i prijateljskih odnosa u skupini i s učenicima drugih skupina</w:t>
      </w:r>
    </w:p>
    <w:p w14:paraId="49F1A27E"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 Poticanje veselog i pozitivnog ozračja.</w:t>
      </w:r>
    </w:p>
    <w:p w14:paraId="55F38820" w14:textId="77777777" w:rsidR="00F61052" w:rsidRDefault="00F61052">
      <w:pPr>
        <w:widowControl w:val="0"/>
        <w:spacing w:after="0"/>
        <w:ind w:left="0" w:hanging="2"/>
        <w:jc w:val="both"/>
        <w:rPr>
          <w:rFonts w:ascii="Arial" w:eastAsia="Arial" w:hAnsi="Arial" w:cs="Arial"/>
          <w:sz w:val="24"/>
          <w:szCs w:val="24"/>
        </w:rPr>
      </w:pPr>
    </w:p>
    <w:p w14:paraId="7ABA10FB" w14:textId="77777777" w:rsidR="00F61052" w:rsidRDefault="00064D54">
      <w:pPr>
        <w:tabs>
          <w:tab w:val="left" w:pos="2970"/>
        </w:tabs>
        <w:spacing w:after="0"/>
        <w:ind w:left="0" w:hanging="2"/>
        <w:jc w:val="both"/>
        <w:rPr>
          <w:rFonts w:ascii="Arial" w:eastAsia="Arial" w:hAnsi="Arial" w:cs="Arial"/>
          <w:sz w:val="24"/>
          <w:szCs w:val="24"/>
        </w:rPr>
      </w:pPr>
      <w:r>
        <w:rPr>
          <w:rFonts w:ascii="Arial" w:eastAsia="Arial" w:hAnsi="Arial" w:cs="Arial"/>
          <w:sz w:val="24"/>
          <w:szCs w:val="24"/>
        </w:rPr>
        <w:t>NOSITELJI PROJEKTA</w:t>
      </w:r>
      <w:r>
        <w:rPr>
          <w:rFonts w:ascii="Arial" w:eastAsia="Arial" w:hAnsi="Arial" w:cs="Arial"/>
          <w:sz w:val="24"/>
          <w:szCs w:val="24"/>
        </w:rPr>
        <w:tab/>
      </w:r>
    </w:p>
    <w:p w14:paraId="4F2A79D3"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Voditelj: Adrijana Koprivanac, mag.prim.educ.</w:t>
      </w:r>
    </w:p>
    <w:p w14:paraId="2B906B3F" w14:textId="77777777" w:rsidR="00F61052" w:rsidRDefault="00064D54">
      <w:pPr>
        <w:widowControl w:val="0"/>
        <w:spacing w:after="0"/>
        <w:ind w:left="0" w:hanging="2"/>
        <w:jc w:val="both"/>
        <w:rPr>
          <w:rFonts w:ascii="Arial" w:eastAsia="Arial" w:hAnsi="Arial" w:cs="Arial"/>
          <w:sz w:val="24"/>
          <w:szCs w:val="24"/>
        </w:rPr>
      </w:pPr>
      <w:r>
        <w:rPr>
          <w:rFonts w:ascii="Arial" w:eastAsia="Arial" w:hAnsi="Arial" w:cs="Arial"/>
          <w:sz w:val="24"/>
          <w:szCs w:val="24"/>
        </w:rPr>
        <w:t>Učenici: četvero učenika odgojno-obrazovne skupine PSA 7 - 10 god.</w:t>
      </w:r>
    </w:p>
    <w:p w14:paraId="5E6F1053" w14:textId="77777777" w:rsidR="00F61052" w:rsidRDefault="00F61052">
      <w:pPr>
        <w:widowControl w:val="0"/>
        <w:spacing w:after="0"/>
        <w:ind w:left="0" w:hanging="2"/>
        <w:jc w:val="both"/>
        <w:rPr>
          <w:rFonts w:ascii="Times New Roman" w:eastAsia="Times New Roman" w:hAnsi="Times New Roman" w:cs="Times New Roman"/>
          <w:sz w:val="24"/>
          <w:szCs w:val="24"/>
        </w:rPr>
      </w:pPr>
    </w:p>
    <w:p w14:paraId="65D22215"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NAČIN REALIZACIJE PROJEKTA</w:t>
      </w:r>
    </w:p>
    <w:p w14:paraId="497268FA"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4532277F" w14:textId="77777777" w:rsidR="00F61052" w:rsidRDefault="00F61052">
      <w:pPr>
        <w:widowControl w:val="0"/>
        <w:spacing w:after="0"/>
        <w:ind w:left="0" w:hanging="2"/>
        <w:jc w:val="both"/>
        <w:rPr>
          <w:rFonts w:ascii="Times New Roman" w:eastAsia="Times New Roman" w:hAnsi="Times New Roman" w:cs="Times New Roman"/>
          <w:sz w:val="24"/>
          <w:szCs w:val="24"/>
        </w:rPr>
      </w:pPr>
    </w:p>
    <w:p w14:paraId="30220376"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VREMENIK PROJEKTA</w:t>
      </w:r>
    </w:p>
    <w:p w14:paraId="23EB94EB"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Tijekom nastavne godine 2024./2025.</w:t>
      </w:r>
    </w:p>
    <w:p w14:paraId="1FBCC70D" w14:textId="77777777" w:rsidR="00F61052" w:rsidRDefault="00F61052">
      <w:pPr>
        <w:widowControl w:val="0"/>
        <w:spacing w:after="0"/>
        <w:ind w:left="0" w:hanging="2"/>
        <w:jc w:val="both"/>
        <w:rPr>
          <w:rFonts w:ascii="Times New Roman" w:eastAsia="Times New Roman" w:hAnsi="Times New Roman" w:cs="Times New Roman"/>
          <w:sz w:val="24"/>
          <w:szCs w:val="24"/>
        </w:rPr>
      </w:pPr>
    </w:p>
    <w:p w14:paraId="282D02BC" w14:textId="77777777" w:rsidR="00F61052" w:rsidRDefault="00064D54">
      <w:pPr>
        <w:widowControl w:val="0"/>
        <w:spacing w:after="0"/>
        <w:ind w:left="0" w:hanging="2"/>
        <w:jc w:val="both"/>
        <w:rPr>
          <w:rFonts w:ascii="Times New Roman" w:eastAsia="Times New Roman" w:hAnsi="Times New Roman" w:cs="Times New Roman"/>
          <w:sz w:val="24"/>
          <w:szCs w:val="24"/>
        </w:rPr>
      </w:pPr>
      <w:r>
        <w:rPr>
          <w:rFonts w:ascii="Arial" w:eastAsia="Arial" w:hAnsi="Arial" w:cs="Arial"/>
          <w:sz w:val="24"/>
          <w:szCs w:val="24"/>
        </w:rPr>
        <w:t>TROŠKOVNIK PROJEKTA</w:t>
      </w:r>
    </w:p>
    <w:p w14:paraId="61CEA4EF" w14:textId="77777777" w:rsidR="00F61052" w:rsidRDefault="00064D54">
      <w:pPr>
        <w:widowControl w:val="0"/>
        <w:spacing w:after="0"/>
        <w:ind w:left="0" w:hanging="2"/>
        <w:rPr>
          <w:rFonts w:ascii="Arial" w:eastAsia="Arial" w:hAnsi="Arial" w:cs="Arial"/>
          <w:sz w:val="24"/>
          <w:szCs w:val="24"/>
        </w:rPr>
      </w:pPr>
      <w:r>
        <w:rPr>
          <w:rFonts w:ascii="Arial" w:eastAsia="Arial" w:hAnsi="Arial" w:cs="Arial"/>
          <w:sz w:val="24"/>
          <w:szCs w:val="24"/>
        </w:rPr>
        <w:t>Nema troškova, dobrovoljni prilozi roditelja</w:t>
      </w:r>
    </w:p>
    <w:p w14:paraId="4F9A5F55" w14:textId="77777777" w:rsidR="00F61052" w:rsidRDefault="00F61052">
      <w:pPr>
        <w:widowControl w:val="0"/>
        <w:ind w:left="0" w:hanging="2"/>
        <w:rPr>
          <w:rFonts w:ascii="Arial" w:eastAsia="Arial" w:hAnsi="Arial" w:cs="Arial"/>
          <w:sz w:val="24"/>
          <w:szCs w:val="24"/>
        </w:rPr>
      </w:pPr>
    </w:p>
    <w:p w14:paraId="7048190A" w14:textId="77777777" w:rsidR="00F61052" w:rsidRDefault="00F61052">
      <w:pPr>
        <w:widowControl w:val="0"/>
        <w:ind w:left="0" w:hanging="2"/>
        <w:rPr>
          <w:rFonts w:ascii="Arial" w:eastAsia="Arial" w:hAnsi="Arial" w:cs="Arial"/>
          <w:sz w:val="24"/>
          <w:szCs w:val="24"/>
        </w:rPr>
      </w:pPr>
    </w:p>
    <w:p w14:paraId="18F59AAF" w14:textId="77777777" w:rsidR="00F61052" w:rsidRDefault="00F61052">
      <w:pPr>
        <w:widowControl w:val="0"/>
        <w:ind w:left="0" w:hanging="2"/>
        <w:rPr>
          <w:rFonts w:ascii="Arial" w:eastAsia="Arial" w:hAnsi="Arial" w:cs="Arial"/>
          <w:sz w:val="24"/>
          <w:szCs w:val="24"/>
        </w:rPr>
      </w:pPr>
    </w:p>
    <w:p w14:paraId="213BDD67" w14:textId="77777777" w:rsidR="00F61052" w:rsidRDefault="00F61052">
      <w:pPr>
        <w:widowControl w:val="0"/>
        <w:ind w:left="0" w:hanging="2"/>
        <w:rPr>
          <w:rFonts w:ascii="Arial" w:eastAsia="Arial" w:hAnsi="Arial" w:cs="Arial"/>
          <w:sz w:val="24"/>
          <w:szCs w:val="24"/>
        </w:rPr>
      </w:pPr>
    </w:p>
    <w:p w14:paraId="10A98A3E" w14:textId="77777777" w:rsidR="00F61052" w:rsidRDefault="00F61052">
      <w:pPr>
        <w:widowControl w:val="0"/>
        <w:ind w:left="0" w:hanging="2"/>
        <w:rPr>
          <w:rFonts w:ascii="Arial" w:eastAsia="Arial" w:hAnsi="Arial" w:cs="Arial"/>
          <w:sz w:val="24"/>
          <w:szCs w:val="24"/>
        </w:rPr>
      </w:pPr>
    </w:p>
    <w:p w14:paraId="53292D7C" w14:textId="77777777" w:rsidR="00F61052" w:rsidRDefault="00F61052">
      <w:pPr>
        <w:widowControl w:val="0"/>
        <w:ind w:left="0" w:hanging="2"/>
        <w:rPr>
          <w:rFonts w:ascii="Arial" w:eastAsia="Arial" w:hAnsi="Arial" w:cs="Arial"/>
          <w:sz w:val="24"/>
          <w:szCs w:val="24"/>
        </w:rPr>
      </w:pPr>
    </w:p>
    <w:p w14:paraId="6DC2DA64" w14:textId="77777777" w:rsidR="00F61052" w:rsidRDefault="00F61052">
      <w:pPr>
        <w:widowControl w:val="0"/>
        <w:ind w:left="0" w:hanging="2"/>
        <w:rPr>
          <w:rFonts w:ascii="Arial" w:eastAsia="Arial" w:hAnsi="Arial" w:cs="Arial"/>
          <w:sz w:val="24"/>
          <w:szCs w:val="24"/>
        </w:rPr>
      </w:pPr>
    </w:p>
    <w:p w14:paraId="67412131" w14:textId="77777777" w:rsidR="00F61052" w:rsidRDefault="00F61052">
      <w:pPr>
        <w:widowControl w:val="0"/>
        <w:ind w:left="0" w:hanging="2"/>
        <w:rPr>
          <w:rFonts w:ascii="Arial" w:eastAsia="Arial" w:hAnsi="Arial" w:cs="Arial"/>
          <w:sz w:val="24"/>
          <w:szCs w:val="24"/>
        </w:rPr>
      </w:pPr>
    </w:p>
    <w:p w14:paraId="48A3402C" w14:textId="77777777" w:rsidR="00F61052" w:rsidRDefault="00F61052">
      <w:pPr>
        <w:widowControl w:val="0"/>
        <w:ind w:left="0" w:hanging="2"/>
        <w:rPr>
          <w:rFonts w:ascii="Arial" w:eastAsia="Arial" w:hAnsi="Arial" w:cs="Arial"/>
          <w:sz w:val="24"/>
          <w:szCs w:val="24"/>
        </w:rPr>
      </w:pPr>
    </w:p>
    <w:p w14:paraId="39E1BCFD" w14:textId="77777777" w:rsidR="00F61052" w:rsidRDefault="00F61052">
      <w:pPr>
        <w:spacing w:after="160" w:line="259" w:lineRule="auto"/>
        <w:ind w:left="0" w:hanging="2"/>
      </w:pPr>
    </w:p>
    <w:p w14:paraId="241C0A0F" w14:textId="77777777" w:rsidR="00F61052"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SADNJA CVIJEĆA</w:t>
      </w:r>
    </w:p>
    <w:p w14:paraId="62BA9440" w14:textId="77777777" w:rsidR="00F61052"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2AD63AE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779FBAF0" w14:textId="77777777" w:rsidR="00F61052" w:rsidRDefault="00F61052">
      <w:pPr>
        <w:widowControl w:val="0"/>
        <w:spacing w:after="0" w:line="240" w:lineRule="auto"/>
        <w:ind w:left="0" w:hanging="2"/>
        <w:rPr>
          <w:rFonts w:ascii="Arial" w:eastAsia="Arial" w:hAnsi="Arial" w:cs="Arial"/>
          <w:sz w:val="24"/>
          <w:szCs w:val="24"/>
        </w:rPr>
      </w:pPr>
    </w:p>
    <w:p w14:paraId="45D37A6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Ukrašavanje prostora ispred učionice sadnjom lukovica raznog cvijeća te briga o posađenom cvijeću.</w:t>
      </w:r>
    </w:p>
    <w:p w14:paraId="5D0BACF0" w14:textId="77777777" w:rsidR="00F61052" w:rsidRDefault="00F61052">
      <w:pPr>
        <w:widowControl w:val="0"/>
        <w:spacing w:after="0"/>
        <w:ind w:left="0" w:hanging="2"/>
        <w:rPr>
          <w:rFonts w:ascii="Times New Roman" w:eastAsia="Times New Roman" w:hAnsi="Times New Roman" w:cs="Times New Roman"/>
          <w:sz w:val="24"/>
          <w:szCs w:val="24"/>
        </w:rPr>
      </w:pPr>
    </w:p>
    <w:p w14:paraId="23F6662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3EB8CBE4" w14:textId="77777777" w:rsidR="00F61052" w:rsidRDefault="00F61052">
      <w:pPr>
        <w:widowControl w:val="0"/>
        <w:spacing w:after="0" w:line="240" w:lineRule="auto"/>
        <w:ind w:left="0" w:hanging="2"/>
        <w:rPr>
          <w:rFonts w:ascii="Times New Roman" w:eastAsia="Times New Roman" w:hAnsi="Times New Roman" w:cs="Times New Roman"/>
          <w:sz w:val="24"/>
          <w:szCs w:val="24"/>
        </w:rPr>
      </w:pPr>
    </w:p>
    <w:p w14:paraId="5272C3BE"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Usvajanje poželjnog ponašanja </w:t>
      </w:r>
    </w:p>
    <w:p w14:paraId="17CC28AB"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pozitivnog  raspoloženja u grupi </w:t>
      </w:r>
    </w:p>
    <w:p w14:paraId="0E40D708"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Poticanje razvoja motoričkih vještina</w:t>
      </w:r>
    </w:p>
    <w:p w14:paraId="6885F624"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Razvoj fine i grube motorike</w:t>
      </w:r>
    </w:p>
    <w:p w14:paraId="7640B1AB"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Poticanje razvoja osjećaja odgovornosti</w:t>
      </w:r>
    </w:p>
    <w:p w14:paraId="2AECF139"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senzorne integracije: taktilna, vizualna i olfaktorna percepcija </w:t>
      </w:r>
    </w:p>
    <w:p w14:paraId="5EEED42C" w14:textId="77777777" w:rsidR="00F61052" w:rsidRDefault="00F61052">
      <w:pPr>
        <w:widowControl w:val="0"/>
        <w:spacing w:after="0"/>
        <w:ind w:left="0" w:hanging="2"/>
        <w:rPr>
          <w:rFonts w:ascii="Times New Roman" w:eastAsia="Times New Roman" w:hAnsi="Times New Roman" w:cs="Times New Roman"/>
          <w:sz w:val="24"/>
          <w:szCs w:val="24"/>
        </w:rPr>
      </w:pPr>
    </w:p>
    <w:p w14:paraId="0B4E8C3B" w14:textId="77777777" w:rsidR="00F61052" w:rsidRDefault="00F61052">
      <w:pPr>
        <w:widowControl w:val="0"/>
        <w:spacing w:after="0"/>
        <w:ind w:left="0" w:hanging="2"/>
        <w:rPr>
          <w:rFonts w:ascii="Times New Roman" w:eastAsia="Times New Roman" w:hAnsi="Times New Roman" w:cs="Times New Roman"/>
          <w:sz w:val="24"/>
          <w:szCs w:val="24"/>
        </w:rPr>
      </w:pPr>
    </w:p>
    <w:p w14:paraId="5F666AA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771683D9"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Voditelj: Gabriela Maroti, mag. rehab. educ. </w:t>
      </w:r>
      <w:r>
        <w:rPr>
          <w:rFonts w:ascii="Arial" w:eastAsia="Arial" w:hAnsi="Arial" w:cs="Arial"/>
          <w:sz w:val="24"/>
          <w:szCs w:val="24"/>
        </w:rPr>
        <w:br/>
      </w:r>
      <w:r>
        <w:rPr>
          <w:rFonts w:ascii="Arial" w:eastAsia="Arial" w:hAnsi="Arial" w:cs="Arial"/>
          <w:sz w:val="24"/>
          <w:szCs w:val="24"/>
        </w:rPr>
        <w:tab/>
        <w:t>Učenici: troje učenika PSA (7-10)</w:t>
      </w:r>
    </w:p>
    <w:p w14:paraId="35CD0D59" w14:textId="77777777" w:rsidR="00F61052" w:rsidRDefault="00F61052">
      <w:pPr>
        <w:widowControl w:val="0"/>
        <w:spacing w:after="0"/>
        <w:ind w:left="0" w:hanging="2"/>
        <w:rPr>
          <w:rFonts w:ascii="Times New Roman" w:eastAsia="Times New Roman" w:hAnsi="Times New Roman" w:cs="Times New Roman"/>
          <w:sz w:val="24"/>
          <w:szCs w:val="24"/>
        </w:rPr>
      </w:pPr>
    </w:p>
    <w:p w14:paraId="1685F05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2B63023E" w14:textId="77777777" w:rsidR="00F61052" w:rsidRDefault="00F61052">
      <w:pPr>
        <w:widowControl w:val="0"/>
        <w:spacing w:after="0" w:line="240" w:lineRule="auto"/>
        <w:ind w:left="0" w:hanging="2"/>
        <w:rPr>
          <w:rFonts w:ascii="Arial" w:eastAsia="Arial" w:hAnsi="Arial" w:cs="Arial"/>
          <w:sz w:val="24"/>
          <w:szCs w:val="24"/>
        </w:rPr>
      </w:pPr>
    </w:p>
    <w:p w14:paraId="1059D1E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-Zajedničko čišćenje prostora ispred učionice. Kopanje rupa u zemlji u koje će se staviti lukovice cvijeća. Redovno zalijevanje cvijeća kad ono krene rasti.</w:t>
      </w:r>
    </w:p>
    <w:p w14:paraId="60D73CEC" w14:textId="77777777" w:rsidR="00F61052" w:rsidRDefault="00F61052">
      <w:pPr>
        <w:widowControl w:val="0"/>
        <w:spacing w:after="0"/>
        <w:ind w:left="0" w:hanging="2"/>
        <w:rPr>
          <w:rFonts w:ascii="Times New Roman" w:eastAsia="Times New Roman" w:hAnsi="Times New Roman" w:cs="Times New Roman"/>
          <w:sz w:val="24"/>
          <w:szCs w:val="24"/>
        </w:rPr>
      </w:pPr>
    </w:p>
    <w:p w14:paraId="3C49230B"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5CD239C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 god. 2024./2025.</w:t>
      </w:r>
    </w:p>
    <w:p w14:paraId="07FE9C60" w14:textId="77777777" w:rsidR="00F61052" w:rsidRDefault="00F61052">
      <w:pPr>
        <w:widowControl w:val="0"/>
        <w:spacing w:after="0"/>
        <w:ind w:left="0" w:hanging="2"/>
        <w:rPr>
          <w:rFonts w:ascii="Times New Roman" w:eastAsia="Times New Roman" w:hAnsi="Times New Roman" w:cs="Times New Roman"/>
          <w:sz w:val="24"/>
          <w:szCs w:val="24"/>
        </w:rPr>
      </w:pPr>
    </w:p>
    <w:p w14:paraId="4DC1BAA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1C21B5B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Očekivani  prilozi roditelja</w:t>
      </w:r>
    </w:p>
    <w:p w14:paraId="5443FCCC" w14:textId="77777777" w:rsidR="00F61052" w:rsidRDefault="00F61052">
      <w:pPr>
        <w:ind w:left="0" w:hanging="2"/>
      </w:pPr>
    </w:p>
    <w:p w14:paraId="4F461279" w14:textId="77777777" w:rsidR="00F61052" w:rsidRDefault="00F61052">
      <w:pPr>
        <w:ind w:left="0" w:hanging="2"/>
      </w:pPr>
    </w:p>
    <w:p w14:paraId="4E3F892B" w14:textId="77777777" w:rsidR="00F61052" w:rsidRDefault="00F61052">
      <w:pPr>
        <w:ind w:left="0" w:hanging="2"/>
      </w:pPr>
    </w:p>
    <w:p w14:paraId="767E0EF5" w14:textId="77777777" w:rsidR="00F61052" w:rsidRDefault="00F61052">
      <w:pPr>
        <w:ind w:left="0" w:hanging="2"/>
      </w:pPr>
    </w:p>
    <w:p w14:paraId="5D10D320" w14:textId="77777777" w:rsidR="00F61052" w:rsidRDefault="00F61052">
      <w:pPr>
        <w:ind w:left="0" w:hanging="2"/>
      </w:pPr>
    </w:p>
    <w:p w14:paraId="698051DB" w14:textId="77777777" w:rsidR="00F61052" w:rsidRDefault="00F61052">
      <w:pPr>
        <w:ind w:left="0" w:hanging="2"/>
      </w:pPr>
    </w:p>
    <w:p w14:paraId="7AD13996" w14:textId="77777777" w:rsidR="00F61052" w:rsidRDefault="00F61052">
      <w:pPr>
        <w:ind w:left="0" w:hanging="2"/>
      </w:pPr>
    </w:p>
    <w:p w14:paraId="479B396F" w14:textId="77777777" w:rsidR="00F61052" w:rsidRDefault="00F61052">
      <w:pPr>
        <w:ind w:left="0" w:hanging="2"/>
      </w:pPr>
    </w:p>
    <w:p w14:paraId="28F7409A" w14:textId="77777777" w:rsidR="00F61052" w:rsidRDefault="00F61052">
      <w:pPr>
        <w:ind w:left="0" w:hanging="2"/>
      </w:pPr>
    </w:p>
    <w:p w14:paraId="30760F4A" w14:textId="77777777" w:rsidR="00F61052" w:rsidRDefault="00064D54">
      <w:pPr>
        <w:spacing w:after="160"/>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UKRASA ZA UČIONICU</w:t>
      </w:r>
    </w:p>
    <w:p w14:paraId="3C355E54" w14:textId="77777777" w:rsidR="00F61052" w:rsidRDefault="00F61052">
      <w:pPr>
        <w:spacing w:after="160"/>
        <w:ind w:left="0" w:hanging="2"/>
        <w:jc w:val="center"/>
        <w:rPr>
          <w:rFonts w:ascii="Arial" w:eastAsia="Arial" w:hAnsi="Arial" w:cs="Arial"/>
          <w:sz w:val="24"/>
          <w:szCs w:val="24"/>
        </w:rPr>
      </w:pPr>
    </w:p>
    <w:p w14:paraId="66708B30"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CILJ PROJEKTA</w:t>
      </w:r>
    </w:p>
    <w:p w14:paraId="0698A601"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Izrada ukrasa za vrata i prozore učionice koristeći kolaž papir, ukrasni papir i tempere.</w:t>
      </w:r>
    </w:p>
    <w:p w14:paraId="2925279E" w14:textId="77777777" w:rsidR="00F61052" w:rsidRDefault="00F61052">
      <w:pPr>
        <w:spacing w:after="160"/>
        <w:ind w:left="0" w:hanging="2"/>
        <w:rPr>
          <w:rFonts w:ascii="Arial" w:eastAsia="Arial" w:hAnsi="Arial" w:cs="Arial"/>
          <w:sz w:val="24"/>
          <w:szCs w:val="24"/>
        </w:rPr>
      </w:pPr>
    </w:p>
    <w:p w14:paraId="116D952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NAMJENA PROJEKTA</w:t>
      </w:r>
    </w:p>
    <w:p w14:paraId="3400520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finu motoriku</w:t>
      </w:r>
    </w:p>
    <w:p w14:paraId="0B570A3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motoričke i komunikacijske sposobnosti kod učenika</w:t>
      </w:r>
    </w:p>
    <w:p w14:paraId="252ED01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taktilnu, vizualnu percepciju</w:t>
      </w:r>
    </w:p>
    <w:p w14:paraId="0FF2F25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radne navike</w:t>
      </w:r>
    </w:p>
    <w:p w14:paraId="76475BC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koncentraciju i pažnju kod učenika.</w:t>
      </w:r>
    </w:p>
    <w:p w14:paraId="2A98C446" w14:textId="77777777" w:rsidR="00F61052" w:rsidRDefault="00F61052">
      <w:pPr>
        <w:spacing w:after="160"/>
        <w:ind w:left="0" w:hanging="2"/>
        <w:rPr>
          <w:rFonts w:ascii="Arial" w:eastAsia="Arial" w:hAnsi="Arial" w:cs="Arial"/>
          <w:sz w:val="24"/>
          <w:szCs w:val="24"/>
        </w:rPr>
      </w:pPr>
    </w:p>
    <w:p w14:paraId="41AE8952"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NOSITELJI PROJEKTA:</w:t>
      </w:r>
    </w:p>
    <w:p w14:paraId="5FD6EB1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Gabriela Maroti, mag. rehab. educ. </w:t>
      </w:r>
    </w:p>
    <w:p w14:paraId="530615E4"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Učenici: troje učenika PSA 7-10</w:t>
      </w:r>
    </w:p>
    <w:p w14:paraId="2B82B6AD"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NAČIN REALIZACIJE PROJEKTA</w:t>
      </w:r>
    </w:p>
    <w:p w14:paraId="50A6E56F"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Izrezivanje raznih oblika (ovisno o godišnjem dobu) od kolaž papira i ukrasnog papira. Nakon izrezivanja učenici po potrebi dodaju detalje na izrezani papir koristeći tempere (npr. dodavanje detalja na izrezane božićne kuglice ili Uskršnja jaja)</w:t>
      </w:r>
    </w:p>
    <w:p w14:paraId="2DBCC451"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Po završetku aktivnosti učenici pospremaju radni prostor</w:t>
      </w:r>
    </w:p>
    <w:p w14:paraId="3DC42DF8" w14:textId="77777777" w:rsidR="00F61052" w:rsidRDefault="00F61052">
      <w:pPr>
        <w:spacing w:after="160"/>
        <w:ind w:left="0" w:hanging="2"/>
        <w:rPr>
          <w:rFonts w:ascii="Arial" w:eastAsia="Arial" w:hAnsi="Arial" w:cs="Arial"/>
          <w:sz w:val="24"/>
          <w:szCs w:val="24"/>
        </w:rPr>
      </w:pPr>
    </w:p>
    <w:p w14:paraId="2A245511"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VREMENIK PROJEKTA</w:t>
      </w:r>
    </w:p>
    <w:p w14:paraId="4EE03C13"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Realizacija projekta planira se kroz školsku godinu 2024./2025.</w:t>
      </w:r>
    </w:p>
    <w:p w14:paraId="0B6D8903"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TROŠKOVNIK PROJEKTA</w:t>
      </w:r>
    </w:p>
    <w:p w14:paraId="042DDEF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Očekivani prilozi roditelja.</w:t>
      </w:r>
    </w:p>
    <w:p w14:paraId="6ED00112" w14:textId="77777777" w:rsidR="00F61052" w:rsidRDefault="00F61052">
      <w:pPr>
        <w:ind w:left="0" w:hanging="2"/>
      </w:pPr>
    </w:p>
    <w:p w14:paraId="3CC61117" w14:textId="77777777" w:rsidR="00F61052" w:rsidRDefault="00F61052">
      <w:pPr>
        <w:ind w:left="0" w:hanging="2"/>
      </w:pPr>
    </w:p>
    <w:p w14:paraId="158A7B72" w14:textId="77777777" w:rsidR="00F61052" w:rsidRDefault="00F61052">
      <w:pPr>
        <w:ind w:left="0" w:hanging="2"/>
      </w:pPr>
    </w:p>
    <w:p w14:paraId="7CAE80F4" w14:textId="77777777" w:rsidR="00F61052" w:rsidRDefault="00F61052">
      <w:pPr>
        <w:ind w:left="0" w:hanging="2"/>
      </w:pPr>
    </w:p>
    <w:p w14:paraId="4D9607DA" w14:textId="77777777" w:rsidR="00F61052" w:rsidRDefault="00F61052">
      <w:pPr>
        <w:ind w:left="0" w:hanging="2"/>
      </w:pPr>
    </w:p>
    <w:p w14:paraId="0FB80FBD" w14:textId="77777777" w:rsidR="00F57993" w:rsidRDefault="00F57993">
      <w:pPr>
        <w:ind w:left="0" w:hanging="2"/>
      </w:pPr>
    </w:p>
    <w:p w14:paraId="23407B7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7BCD2160" w14:textId="77777777" w:rsidR="00F61052" w:rsidRDefault="00F61052">
      <w:pPr>
        <w:spacing w:after="0" w:line="240" w:lineRule="auto"/>
        <w:ind w:left="0" w:hanging="2"/>
        <w:jc w:val="center"/>
        <w:rPr>
          <w:rFonts w:ascii="Arial" w:eastAsia="Arial" w:hAnsi="Arial" w:cs="Arial"/>
          <w:sz w:val="24"/>
          <w:szCs w:val="24"/>
        </w:rPr>
      </w:pPr>
    </w:p>
    <w:p w14:paraId="078652F8" w14:textId="77777777" w:rsidR="00F61052" w:rsidRDefault="00F61052">
      <w:pPr>
        <w:widowControl w:val="0"/>
        <w:spacing w:after="0" w:line="240" w:lineRule="auto"/>
        <w:ind w:left="0" w:hanging="2"/>
        <w:jc w:val="center"/>
        <w:rPr>
          <w:rFonts w:ascii="Arial" w:eastAsia="Arial" w:hAnsi="Arial" w:cs="Arial"/>
          <w:sz w:val="24"/>
          <w:szCs w:val="24"/>
        </w:rPr>
      </w:pPr>
    </w:p>
    <w:p w14:paraId="4729A79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40E5DB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Izrada prigodnih čestitki</w:t>
      </w:r>
    </w:p>
    <w:p w14:paraId="562DE881" w14:textId="77777777" w:rsidR="00F61052" w:rsidRDefault="00F61052">
      <w:pPr>
        <w:widowControl w:val="0"/>
        <w:spacing w:after="0" w:line="240" w:lineRule="auto"/>
        <w:ind w:left="0" w:hanging="2"/>
        <w:rPr>
          <w:rFonts w:ascii="Arial" w:eastAsia="Arial" w:hAnsi="Arial" w:cs="Arial"/>
          <w:sz w:val="24"/>
          <w:szCs w:val="24"/>
        </w:rPr>
      </w:pPr>
    </w:p>
    <w:p w14:paraId="3A3D9174"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6701DAE4"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kreativnosti</w:t>
      </w:r>
    </w:p>
    <w:p w14:paraId="4D374F2B"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Poticanje suradnje među učenicima</w:t>
      </w:r>
    </w:p>
    <w:p w14:paraId="5DE5058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Razvijanje grafomotoričkih vještina, vizualne percepcije i koncentracije</w:t>
      </w:r>
    </w:p>
    <w:p w14:paraId="3610FA6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-Upoznavanje sa obilježjima blagdana</w:t>
      </w:r>
    </w:p>
    <w:p w14:paraId="4462573F" w14:textId="77777777" w:rsidR="00F61052" w:rsidRDefault="00F61052">
      <w:pPr>
        <w:widowControl w:val="0"/>
        <w:spacing w:after="0" w:line="240" w:lineRule="auto"/>
        <w:ind w:left="0" w:hanging="2"/>
        <w:rPr>
          <w:rFonts w:ascii="Arial" w:eastAsia="Arial" w:hAnsi="Arial" w:cs="Arial"/>
          <w:sz w:val="24"/>
          <w:szCs w:val="24"/>
        </w:rPr>
      </w:pPr>
    </w:p>
    <w:p w14:paraId="0BB9D6F8" w14:textId="77777777" w:rsidR="00F61052" w:rsidRDefault="00F61052">
      <w:pPr>
        <w:widowControl w:val="0"/>
        <w:spacing w:after="0" w:line="240" w:lineRule="auto"/>
        <w:ind w:left="0" w:hanging="2"/>
        <w:rPr>
          <w:rFonts w:ascii="Arial" w:eastAsia="Arial" w:hAnsi="Arial" w:cs="Arial"/>
          <w:sz w:val="24"/>
          <w:szCs w:val="24"/>
        </w:rPr>
      </w:pPr>
    </w:p>
    <w:p w14:paraId="73789BB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74FAC173" w14:textId="77777777" w:rsidR="00F61052" w:rsidRDefault="00064D54">
      <w:pPr>
        <w:widowControl w:val="0"/>
        <w:spacing w:after="0" w:line="240" w:lineRule="auto"/>
        <w:ind w:left="0" w:hanging="2"/>
        <w:jc w:val="both"/>
        <w:rPr>
          <w:rFonts w:ascii="Arial" w:eastAsia="Arial" w:hAnsi="Arial" w:cs="Arial"/>
          <w:sz w:val="24"/>
          <w:szCs w:val="24"/>
        </w:rPr>
      </w:pPr>
      <w:bookmarkStart w:id="40" w:name="_heading=h.41mghml" w:colFirst="0" w:colLast="0"/>
      <w:bookmarkEnd w:id="40"/>
      <w:r>
        <w:rPr>
          <w:rFonts w:ascii="Arial" w:eastAsia="Arial" w:hAnsi="Arial" w:cs="Arial"/>
          <w:sz w:val="24"/>
          <w:szCs w:val="24"/>
        </w:rPr>
        <w:t>Voditelj: Marta Ćuruvija, mag.edu.reh.</w:t>
      </w:r>
    </w:p>
    <w:p w14:paraId="52DC504A"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11-15 god. </w:t>
      </w:r>
    </w:p>
    <w:p w14:paraId="6900F5EE" w14:textId="77777777" w:rsidR="00F61052" w:rsidRDefault="00F61052">
      <w:pPr>
        <w:widowControl w:val="0"/>
        <w:spacing w:after="0" w:line="240" w:lineRule="auto"/>
        <w:ind w:left="0" w:hanging="2"/>
        <w:rPr>
          <w:rFonts w:ascii="Arial" w:eastAsia="Arial" w:hAnsi="Arial" w:cs="Arial"/>
          <w:sz w:val="24"/>
          <w:szCs w:val="24"/>
        </w:rPr>
      </w:pPr>
    </w:p>
    <w:p w14:paraId="64E79D8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249222E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Izrezivanje papira, odabir motiva, slikanje motiva, pisanje poruka</w:t>
      </w:r>
    </w:p>
    <w:p w14:paraId="1550AA05" w14:textId="77777777" w:rsidR="00F61052" w:rsidRDefault="00F61052">
      <w:pPr>
        <w:widowControl w:val="0"/>
        <w:spacing w:after="0" w:line="240" w:lineRule="auto"/>
        <w:ind w:left="0" w:hanging="2"/>
        <w:rPr>
          <w:rFonts w:ascii="Arial" w:eastAsia="Arial" w:hAnsi="Arial" w:cs="Arial"/>
          <w:sz w:val="24"/>
          <w:szCs w:val="24"/>
        </w:rPr>
      </w:pPr>
    </w:p>
    <w:p w14:paraId="52972F9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0D09D9C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4DF35412" w14:textId="77777777" w:rsidR="00F61052" w:rsidRDefault="00F61052">
      <w:pPr>
        <w:widowControl w:val="0"/>
        <w:spacing w:after="0" w:line="240" w:lineRule="auto"/>
        <w:ind w:left="0" w:hanging="2"/>
        <w:rPr>
          <w:rFonts w:ascii="Arial" w:eastAsia="Arial" w:hAnsi="Arial" w:cs="Arial"/>
          <w:sz w:val="24"/>
          <w:szCs w:val="24"/>
        </w:rPr>
      </w:pPr>
    </w:p>
    <w:p w14:paraId="0AED0EA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43580DE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2419828D" w14:textId="77777777" w:rsidR="00F61052" w:rsidRDefault="00F61052">
      <w:pPr>
        <w:ind w:left="0" w:hanging="2"/>
      </w:pPr>
    </w:p>
    <w:p w14:paraId="01B220D6" w14:textId="77777777" w:rsidR="00F61052" w:rsidRDefault="00F61052">
      <w:pPr>
        <w:ind w:left="0" w:hanging="2"/>
        <w:jc w:val="center"/>
        <w:rPr>
          <w:rFonts w:ascii="Arial" w:eastAsia="Arial" w:hAnsi="Arial" w:cs="Arial"/>
          <w:sz w:val="24"/>
          <w:szCs w:val="24"/>
        </w:rPr>
      </w:pPr>
    </w:p>
    <w:p w14:paraId="29A25B67" w14:textId="77777777" w:rsidR="00F61052" w:rsidRDefault="00F61052">
      <w:pPr>
        <w:ind w:left="0" w:hanging="2"/>
        <w:jc w:val="center"/>
        <w:rPr>
          <w:rFonts w:ascii="Arial" w:eastAsia="Arial" w:hAnsi="Arial" w:cs="Arial"/>
          <w:sz w:val="24"/>
          <w:szCs w:val="24"/>
        </w:rPr>
      </w:pPr>
    </w:p>
    <w:p w14:paraId="549957F5" w14:textId="77777777" w:rsidR="00F61052" w:rsidRDefault="00F61052">
      <w:pPr>
        <w:ind w:left="0" w:hanging="2"/>
        <w:jc w:val="center"/>
        <w:rPr>
          <w:rFonts w:ascii="Arial" w:eastAsia="Arial" w:hAnsi="Arial" w:cs="Arial"/>
          <w:sz w:val="24"/>
          <w:szCs w:val="24"/>
        </w:rPr>
      </w:pPr>
    </w:p>
    <w:p w14:paraId="19D0452C" w14:textId="77777777" w:rsidR="00F61052" w:rsidRDefault="00F61052">
      <w:pPr>
        <w:ind w:left="0" w:hanging="2"/>
        <w:jc w:val="center"/>
        <w:rPr>
          <w:rFonts w:ascii="Arial" w:eastAsia="Arial" w:hAnsi="Arial" w:cs="Arial"/>
          <w:sz w:val="24"/>
          <w:szCs w:val="24"/>
        </w:rPr>
      </w:pPr>
    </w:p>
    <w:p w14:paraId="65FA636D" w14:textId="77777777" w:rsidR="00F61052" w:rsidRDefault="00F61052">
      <w:pPr>
        <w:ind w:left="0" w:hanging="2"/>
        <w:jc w:val="center"/>
        <w:rPr>
          <w:rFonts w:ascii="Arial" w:eastAsia="Arial" w:hAnsi="Arial" w:cs="Arial"/>
          <w:sz w:val="24"/>
          <w:szCs w:val="24"/>
        </w:rPr>
      </w:pPr>
    </w:p>
    <w:p w14:paraId="51C54083" w14:textId="77777777" w:rsidR="00F61052" w:rsidRDefault="00F61052">
      <w:pPr>
        <w:ind w:left="0" w:hanging="2"/>
        <w:jc w:val="center"/>
        <w:rPr>
          <w:rFonts w:ascii="Arial" w:eastAsia="Arial" w:hAnsi="Arial" w:cs="Arial"/>
          <w:sz w:val="24"/>
          <w:szCs w:val="24"/>
        </w:rPr>
      </w:pPr>
    </w:p>
    <w:p w14:paraId="1748BB5B" w14:textId="77777777" w:rsidR="00F61052" w:rsidRDefault="00F61052">
      <w:pPr>
        <w:ind w:left="0" w:hanging="2"/>
        <w:jc w:val="center"/>
        <w:rPr>
          <w:rFonts w:ascii="Arial" w:eastAsia="Arial" w:hAnsi="Arial" w:cs="Arial"/>
          <w:sz w:val="24"/>
          <w:szCs w:val="24"/>
        </w:rPr>
      </w:pPr>
    </w:p>
    <w:p w14:paraId="5C485CC3" w14:textId="77777777" w:rsidR="00F61052" w:rsidRDefault="00F61052">
      <w:pPr>
        <w:ind w:left="0" w:hanging="2"/>
        <w:jc w:val="center"/>
        <w:rPr>
          <w:rFonts w:ascii="Arial" w:eastAsia="Arial" w:hAnsi="Arial" w:cs="Arial"/>
          <w:sz w:val="24"/>
          <w:szCs w:val="24"/>
        </w:rPr>
      </w:pPr>
    </w:p>
    <w:p w14:paraId="5F1B8259" w14:textId="77777777" w:rsidR="00F61052" w:rsidRDefault="00F61052">
      <w:pPr>
        <w:ind w:left="0" w:hanging="2"/>
        <w:jc w:val="center"/>
        <w:rPr>
          <w:rFonts w:ascii="Arial" w:eastAsia="Arial" w:hAnsi="Arial" w:cs="Arial"/>
          <w:sz w:val="24"/>
          <w:szCs w:val="24"/>
        </w:rPr>
      </w:pPr>
    </w:p>
    <w:p w14:paraId="3D64848C" w14:textId="77777777" w:rsidR="00F61052" w:rsidRDefault="00F61052">
      <w:pPr>
        <w:ind w:left="0" w:hanging="2"/>
        <w:jc w:val="center"/>
        <w:rPr>
          <w:rFonts w:ascii="Arial" w:eastAsia="Arial" w:hAnsi="Arial" w:cs="Arial"/>
          <w:sz w:val="24"/>
          <w:szCs w:val="24"/>
        </w:rPr>
      </w:pPr>
    </w:p>
    <w:p w14:paraId="543DBE22" w14:textId="77777777" w:rsidR="00F61052" w:rsidRDefault="00F61052">
      <w:pPr>
        <w:ind w:left="0" w:hanging="2"/>
        <w:jc w:val="center"/>
        <w:rPr>
          <w:rFonts w:ascii="Arial" w:eastAsia="Arial" w:hAnsi="Arial" w:cs="Arial"/>
          <w:sz w:val="24"/>
          <w:szCs w:val="24"/>
        </w:rPr>
      </w:pPr>
    </w:p>
    <w:p w14:paraId="5FB3FEEF" w14:textId="77777777" w:rsidR="00F61052" w:rsidRDefault="00F61052">
      <w:pPr>
        <w:ind w:left="0" w:hanging="2"/>
        <w:jc w:val="center"/>
        <w:rPr>
          <w:rFonts w:ascii="Arial" w:eastAsia="Arial" w:hAnsi="Arial" w:cs="Arial"/>
          <w:sz w:val="24"/>
          <w:szCs w:val="24"/>
        </w:rPr>
      </w:pPr>
    </w:p>
    <w:p w14:paraId="1747F5D6" w14:textId="77777777" w:rsidR="00F61052" w:rsidRDefault="00F61052">
      <w:pPr>
        <w:ind w:left="0" w:hanging="2"/>
        <w:jc w:val="center"/>
        <w:rPr>
          <w:rFonts w:ascii="Arial" w:eastAsia="Arial" w:hAnsi="Arial" w:cs="Arial"/>
          <w:sz w:val="24"/>
          <w:szCs w:val="24"/>
        </w:rPr>
      </w:pPr>
    </w:p>
    <w:p w14:paraId="3EAED282"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SOCIJALNE PRIČE</w:t>
      </w:r>
    </w:p>
    <w:p w14:paraId="53CE8E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36495CE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socijalnog razumijevanja putem socijalnih priča.</w:t>
      </w:r>
    </w:p>
    <w:p w14:paraId="377E3BF3" w14:textId="77777777" w:rsidR="00F61052" w:rsidRDefault="00F61052">
      <w:pPr>
        <w:spacing w:after="0" w:line="240" w:lineRule="auto"/>
        <w:ind w:left="0" w:hanging="2"/>
        <w:rPr>
          <w:rFonts w:ascii="Arial" w:eastAsia="Arial" w:hAnsi="Arial" w:cs="Arial"/>
          <w:sz w:val="24"/>
          <w:szCs w:val="24"/>
        </w:rPr>
      </w:pPr>
    </w:p>
    <w:p w14:paraId="00CEA2F0"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PROJEKTA</w:t>
      </w:r>
    </w:p>
    <w:p w14:paraId="124D738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Smanjenje nepoželjnih ponašanja</w:t>
      </w:r>
    </w:p>
    <w:p w14:paraId="4054FD0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Pomoć u razumijevanju socijalnih situacija i komunikacije</w:t>
      </w:r>
    </w:p>
    <w:p w14:paraId="177C8AE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Organizacija iskustava u određene okvire</w:t>
      </w:r>
    </w:p>
    <w:p w14:paraId="1FE9209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Doprinos učenikovoj teoriji uma.</w:t>
      </w:r>
    </w:p>
    <w:p w14:paraId="4D946A45" w14:textId="77777777" w:rsidR="00F61052" w:rsidRDefault="00F61052">
      <w:pPr>
        <w:spacing w:after="0"/>
        <w:ind w:left="0" w:hanging="2"/>
        <w:rPr>
          <w:rFonts w:ascii="Arial" w:eastAsia="Arial" w:hAnsi="Arial" w:cs="Arial"/>
          <w:sz w:val="24"/>
          <w:szCs w:val="24"/>
        </w:rPr>
      </w:pPr>
    </w:p>
    <w:p w14:paraId="51BDA6FE"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NOSITELJ PROJEKTA</w:t>
      </w:r>
      <w:r>
        <w:rPr>
          <w:rFonts w:ascii="Arial" w:eastAsia="Arial" w:hAnsi="Arial" w:cs="Arial"/>
          <w:sz w:val="24"/>
          <w:szCs w:val="24"/>
        </w:rPr>
        <w:tab/>
      </w:r>
    </w:p>
    <w:p w14:paraId="73BC3483"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Voditelj: Marta Ćuruvija, mag. edu. reh.</w:t>
      </w:r>
    </w:p>
    <w:p w14:paraId="1637886B"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Učenici: OOS PSA 11-15 god.</w:t>
      </w:r>
    </w:p>
    <w:p w14:paraId="6B792A0A" w14:textId="77777777" w:rsidR="00F61052" w:rsidRDefault="00F61052">
      <w:pPr>
        <w:tabs>
          <w:tab w:val="left" w:pos="2970"/>
        </w:tabs>
        <w:spacing w:after="0"/>
        <w:ind w:left="0" w:hanging="2"/>
        <w:rPr>
          <w:rFonts w:ascii="Arial" w:eastAsia="Arial" w:hAnsi="Arial" w:cs="Arial"/>
          <w:sz w:val="24"/>
          <w:szCs w:val="24"/>
        </w:rPr>
      </w:pPr>
    </w:p>
    <w:p w14:paraId="224EB22D"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 PROJEKTA</w:t>
      </w:r>
    </w:p>
    <w:p w14:paraId="40163B9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Projekt će se realizirati tijekom nastavne godine 2024./2025., u razrednom odjelu u </w:t>
      </w:r>
    </w:p>
    <w:p w14:paraId="2FF9087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okviru odgojno-obrazovnih područja Komunikacija te Učenik i njegova okolina. </w:t>
      </w:r>
    </w:p>
    <w:p w14:paraId="7FC78E2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Učenicima će se putem individualiziranih socijalnih priča u slikama pružiti podrška u </w:t>
      </w:r>
    </w:p>
    <w:p w14:paraId="25A674B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razumijevanju socijalnih situacija u kojima se svakodnevno nalaze i potaknuti </w:t>
      </w:r>
    </w:p>
    <w:p w14:paraId="7DD79F6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generalizacija stečenih vještina.</w:t>
      </w:r>
    </w:p>
    <w:p w14:paraId="540B7BAD" w14:textId="77777777" w:rsidR="00F61052" w:rsidRDefault="00F61052">
      <w:pPr>
        <w:spacing w:after="0"/>
        <w:ind w:left="0" w:hanging="2"/>
        <w:rPr>
          <w:rFonts w:ascii="Arial" w:eastAsia="Arial" w:hAnsi="Arial" w:cs="Arial"/>
          <w:sz w:val="24"/>
          <w:szCs w:val="24"/>
        </w:rPr>
      </w:pPr>
    </w:p>
    <w:p w14:paraId="5794717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74D2B9D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školske godine 2024./2025.</w:t>
      </w:r>
    </w:p>
    <w:p w14:paraId="5330BA2F" w14:textId="77777777" w:rsidR="00F61052" w:rsidRDefault="00F61052">
      <w:pPr>
        <w:spacing w:after="0"/>
        <w:ind w:left="0" w:hanging="2"/>
        <w:rPr>
          <w:rFonts w:ascii="Arial" w:eastAsia="Arial" w:hAnsi="Arial" w:cs="Arial"/>
          <w:sz w:val="24"/>
          <w:szCs w:val="24"/>
        </w:rPr>
      </w:pPr>
    </w:p>
    <w:p w14:paraId="0F637CC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w:t>
      </w:r>
    </w:p>
    <w:p w14:paraId="76B5F69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p w14:paraId="3DC1F013" w14:textId="77777777" w:rsidR="00F61052" w:rsidRDefault="00F61052">
      <w:pPr>
        <w:spacing w:after="160" w:line="256" w:lineRule="auto"/>
        <w:ind w:left="0" w:hanging="2"/>
      </w:pPr>
    </w:p>
    <w:p w14:paraId="5423CE0F" w14:textId="77777777" w:rsidR="00F61052" w:rsidRDefault="00F61052">
      <w:pPr>
        <w:spacing w:after="160" w:line="256" w:lineRule="auto"/>
        <w:ind w:left="0" w:hanging="2"/>
      </w:pPr>
    </w:p>
    <w:p w14:paraId="7CA50863" w14:textId="77777777" w:rsidR="00F61052" w:rsidRDefault="00F61052">
      <w:pPr>
        <w:spacing w:after="160" w:line="256" w:lineRule="auto"/>
        <w:ind w:left="0" w:hanging="2"/>
      </w:pPr>
    </w:p>
    <w:p w14:paraId="623FB03B" w14:textId="77777777" w:rsidR="00F61052" w:rsidRDefault="00F61052">
      <w:pPr>
        <w:spacing w:after="160" w:line="256" w:lineRule="auto"/>
        <w:ind w:left="0" w:hanging="2"/>
      </w:pPr>
    </w:p>
    <w:p w14:paraId="4058A16C" w14:textId="77777777" w:rsidR="00F61052" w:rsidRDefault="00F61052">
      <w:pPr>
        <w:spacing w:after="160" w:line="256" w:lineRule="auto"/>
        <w:ind w:left="0" w:hanging="2"/>
      </w:pPr>
    </w:p>
    <w:p w14:paraId="23358BD8" w14:textId="77777777" w:rsidR="00F61052" w:rsidRDefault="00F61052">
      <w:pPr>
        <w:spacing w:after="160" w:line="256" w:lineRule="auto"/>
        <w:ind w:left="0" w:hanging="2"/>
      </w:pPr>
    </w:p>
    <w:p w14:paraId="5842AE9D" w14:textId="77777777" w:rsidR="00F61052" w:rsidRDefault="00F61052">
      <w:pPr>
        <w:spacing w:after="160" w:line="256" w:lineRule="auto"/>
        <w:ind w:left="0" w:hanging="2"/>
      </w:pPr>
    </w:p>
    <w:p w14:paraId="1131B260" w14:textId="77777777" w:rsidR="00F61052" w:rsidRDefault="00F61052">
      <w:pPr>
        <w:spacing w:after="160" w:line="256" w:lineRule="auto"/>
        <w:ind w:left="0" w:hanging="2"/>
        <w:rPr>
          <w:color w:val="FF0000"/>
        </w:rPr>
      </w:pPr>
    </w:p>
    <w:p w14:paraId="3A94D196" w14:textId="77777777" w:rsidR="00F61052" w:rsidRDefault="00F61052">
      <w:pPr>
        <w:spacing w:after="160" w:line="256" w:lineRule="auto"/>
        <w:ind w:left="0" w:hanging="2"/>
        <w:rPr>
          <w:color w:val="FF0000"/>
        </w:rPr>
      </w:pPr>
    </w:p>
    <w:p w14:paraId="7A39309E" w14:textId="77777777" w:rsidR="00F61052" w:rsidRDefault="00F61052">
      <w:pPr>
        <w:spacing w:after="160" w:line="256" w:lineRule="auto"/>
        <w:ind w:left="0" w:hanging="2"/>
        <w:rPr>
          <w:color w:val="FF0000"/>
        </w:rPr>
      </w:pPr>
    </w:p>
    <w:p w14:paraId="7F0B2863" w14:textId="77777777" w:rsidR="00F61052" w:rsidRDefault="00F61052">
      <w:pPr>
        <w:spacing w:after="160" w:line="256" w:lineRule="auto"/>
        <w:ind w:left="0" w:hanging="2"/>
        <w:rPr>
          <w:color w:val="FF0000"/>
        </w:rPr>
      </w:pPr>
    </w:p>
    <w:p w14:paraId="6A195C11" w14:textId="77777777" w:rsidR="00F61052" w:rsidRDefault="00064D54">
      <w:pPr>
        <w:widowControl w:val="0"/>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69EDECFD" w14:textId="77777777" w:rsidR="00F61052" w:rsidRDefault="00F61052">
      <w:pPr>
        <w:widowControl w:val="0"/>
        <w:spacing w:after="0" w:line="240" w:lineRule="auto"/>
        <w:ind w:left="0" w:hanging="2"/>
        <w:rPr>
          <w:rFonts w:ascii="Times New Roman" w:eastAsia="Times New Roman" w:hAnsi="Times New Roman" w:cs="Times New Roman"/>
          <w:sz w:val="24"/>
          <w:szCs w:val="24"/>
        </w:rPr>
      </w:pPr>
    </w:p>
    <w:p w14:paraId="67A98691" w14:textId="77777777" w:rsidR="00F61052" w:rsidRDefault="00F61052">
      <w:pPr>
        <w:widowControl w:val="0"/>
        <w:spacing w:after="0"/>
        <w:ind w:left="0" w:hanging="2"/>
        <w:rPr>
          <w:rFonts w:ascii="Times New Roman" w:eastAsia="Times New Roman" w:hAnsi="Times New Roman" w:cs="Times New Roman"/>
          <w:sz w:val="24"/>
          <w:szCs w:val="24"/>
        </w:rPr>
      </w:pPr>
    </w:p>
    <w:p w14:paraId="6D9C4EA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20823EA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Zajednička proslava učeničkih rođendana u školskom okruženju.</w:t>
      </w:r>
    </w:p>
    <w:p w14:paraId="3FAB3CCD" w14:textId="77777777" w:rsidR="00F61052" w:rsidRDefault="00F61052">
      <w:pPr>
        <w:widowControl w:val="0"/>
        <w:spacing w:after="0"/>
        <w:ind w:left="0" w:hanging="2"/>
        <w:rPr>
          <w:rFonts w:ascii="Times New Roman" w:eastAsia="Times New Roman" w:hAnsi="Times New Roman" w:cs="Times New Roman"/>
          <w:sz w:val="24"/>
          <w:szCs w:val="24"/>
        </w:rPr>
      </w:pPr>
    </w:p>
    <w:p w14:paraId="2748690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1FF2023E"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224CD00E"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Poznavanje značajki uobičajenih aktivnosti osobno-društvenog tipa</w:t>
      </w:r>
    </w:p>
    <w:p w14:paraId="77D66028"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7633CBC6"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3C1D64D7"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4EB253F6"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2A4BE5A0"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3CB4FC1F"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Razvoj suradničkih i prijateljskih odnosa u skupini </w:t>
      </w:r>
    </w:p>
    <w:p w14:paraId="063918AB"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5773FEB5" w14:textId="77777777" w:rsidR="00F61052" w:rsidRDefault="00F61052">
      <w:pPr>
        <w:widowControl w:val="0"/>
        <w:spacing w:after="0"/>
        <w:ind w:left="0" w:hanging="2"/>
        <w:rPr>
          <w:rFonts w:ascii="Times New Roman" w:eastAsia="Times New Roman" w:hAnsi="Times New Roman" w:cs="Times New Roman"/>
          <w:sz w:val="24"/>
          <w:szCs w:val="24"/>
        </w:rPr>
      </w:pPr>
    </w:p>
    <w:p w14:paraId="17FF548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395977CF"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Voditelj: Marta Ćuruvija, mag. edu. reh. </w:t>
      </w:r>
    </w:p>
    <w:p w14:paraId="38561AB7"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11-15 god. </w:t>
      </w:r>
    </w:p>
    <w:p w14:paraId="5A4BA224" w14:textId="77777777" w:rsidR="00F61052" w:rsidRDefault="00F61052">
      <w:pPr>
        <w:widowControl w:val="0"/>
        <w:spacing w:after="0"/>
        <w:ind w:left="0" w:hanging="2"/>
        <w:rPr>
          <w:rFonts w:ascii="Times New Roman" w:eastAsia="Times New Roman" w:hAnsi="Times New Roman" w:cs="Times New Roman"/>
          <w:sz w:val="24"/>
          <w:szCs w:val="24"/>
        </w:rPr>
      </w:pPr>
    </w:p>
    <w:p w14:paraId="229819B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40205F9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3501292F" w14:textId="77777777" w:rsidR="00F61052" w:rsidRDefault="00F61052">
      <w:pPr>
        <w:widowControl w:val="0"/>
        <w:spacing w:after="0"/>
        <w:ind w:left="0" w:hanging="2"/>
        <w:rPr>
          <w:rFonts w:ascii="Times New Roman" w:eastAsia="Times New Roman" w:hAnsi="Times New Roman" w:cs="Times New Roman"/>
          <w:sz w:val="24"/>
          <w:szCs w:val="24"/>
        </w:rPr>
      </w:pPr>
    </w:p>
    <w:p w14:paraId="0895C26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7450749C"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 god. 2024./2025.</w:t>
      </w:r>
    </w:p>
    <w:p w14:paraId="4D967A89" w14:textId="77777777" w:rsidR="00F61052" w:rsidRDefault="00F61052">
      <w:pPr>
        <w:widowControl w:val="0"/>
        <w:spacing w:after="0"/>
        <w:ind w:left="0" w:hanging="2"/>
        <w:rPr>
          <w:rFonts w:ascii="Times New Roman" w:eastAsia="Times New Roman" w:hAnsi="Times New Roman" w:cs="Times New Roman"/>
          <w:sz w:val="24"/>
          <w:szCs w:val="24"/>
        </w:rPr>
      </w:pPr>
    </w:p>
    <w:p w14:paraId="20E7A8F9"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724A0BB5"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10,00 € za kupovinu sokova i grickalica te prilozi roditelja</w:t>
      </w:r>
    </w:p>
    <w:p w14:paraId="1DB001E3" w14:textId="77777777" w:rsidR="00F61052" w:rsidRDefault="00F61052">
      <w:pPr>
        <w:ind w:left="0" w:hanging="2"/>
      </w:pPr>
    </w:p>
    <w:p w14:paraId="044520EF" w14:textId="77777777" w:rsidR="00F61052" w:rsidRDefault="00F61052">
      <w:pPr>
        <w:spacing w:after="160" w:line="259" w:lineRule="auto"/>
        <w:ind w:left="0" w:hanging="2"/>
      </w:pPr>
    </w:p>
    <w:p w14:paraId="6B0D1E87" w14:textId="77777777" w:rsidR="00F61052" w:rsidRDefault="00F61052">
      <w:pPr>
        <w:spacing w:after="160" w:line="259" w:lineRule="auto"/>
        <w:ind w:left="0" w:hanging="2"/>
      </w:pPr>
    </w:p>
    <w:p w14:paraId="7159199A" w14:textId="77777777" w:rsidR="00F61052" w:rsidRDefault="00F61052">
      <w:pPr>
        <w:spacing w:after="160" w:line="259" w:lineRule="auto"/>
        <w:ind w:left="0" w:hanging="2"/>
      </w:pPr>
    </w:p>
    <w:p w14:paraId="02380CD4" w14:textId="77777777" w:rsidR="00F61052" w:rsidRDefault="00F61052">
      <w:pPr>
        <w:spacing w:after="160" w:line="259" w:lineRule="auto"/>
        <w:ind w:left="0" w:hanging="2"/>
      </w:pPr>
    </w:p>
    <w:p w14:paraId="3B50D970" w14:textId="77777777" w:rsidR="00F61052" w:rsidRDefault="00F61052">
      <w:pPr>
        <w:spacing w:after="160" w:line="259" w:lineRule="auto"/>
        <w:ind w:left="0" w:hanging="2"/>
      </w:pPr>
    </w:p>
    <w:p w14:paraId="27B26EEA" w14:textId="77777777" w:rsidR="00F61052" w:rsidRDefault="00F61052">
      <w:pPr>
        <w:spacing w:after="160" w:line="259" w:lineRule="auto"/>
        <w:ind w:left="0" w:hanging="2"/>
      </w:pPr>
    </w:p>
    <w:p w14:paraId="0355CD98" w14:textId="77777777" w:rsidR="00F61052" w:rsidRDefault="00F61052">
      <w:pPr>
        <w:spacing w:after="160" w:line="259" w:lineRule="auto"/>
        <w:ind w:left="0" w:hanging="2"/>
      </w:pPr>
    </w:p>
    <w:p w14:paraId="0DBCF7BE" w14:textId="77777777" w:rsidR="00F61052" w:rsidRDefault="00F61052">
      <w:pPr>
        <w:spacing w:after="160" w:line="259" w:lineRule="auto"/>
        <w:ind w:left="0" w:hanging="2"/>
      </w:pPr>
    </w:p>
    <w:p w14:paraId="2578FE5B" w14:textId="77777777" w:rsidR="00F61052" w:rsidRDefault="00F61052">
      <w:pPr>
        <w:spacing w:after="160" w:line="259" w:lineRule="auto"/>
        <w:ind w:left="0" w:hanging="2"/>
      </w:pPr>
    </w:p>
    <w:p w14:paraId="2DC2A3BB" w14:textId="77777777" w:rsidR="00F61052" w:rsidRDefault="00F61052">
      <w:pPr>
        <w:spacing w:after="160" w:line="259" w:lineRule="auto"/>
        <w:ind w:left="0" w:hanging="2"/>
      </w:pPr>
    </w:p>
    <w:p w14:paraId="1F0FF907" w14:textId="77777777" w:rsidR="00F61052" w:rsidRDefault="00F61052">
      <w:pPr>
        <w:spacing w:after="160" w:line="259" w:lineRule="auto"/>
        <w:ind w:left="0" w:hanging="2"/>
      </w:pPr>
    </w:p>
    <w:p w14:paraId="42D14EF2" w14:textId="77777777" w:rsidR="00F61052" w:rsidRDefault="00F61052">
      <w:pPr>
        <w:spacing w:before="220" w:after="0" w:line="240" w:lineRule="auto"/>
        <w:ind w:left="0" w:hanging="2"/>
        <w:jc w:val="center"/>
        <w:rPr>
          <w:rFonts w:ascii="Arial" w:eastAsia="Arial" w:hAnsi="Arial" w:cs="Arial"/>
          <w:color w:val="FF0000"/>
          <w:sz w:val="24"/>
          <w:szCs w:val="24"/>
        </w:rPr>
      </w:pPr>
    </w:p>
    <w:p w14:paraId="72CE65BD"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7321FCF7" w14:textId="77777777" w:rsidR="00F61052" w:rsidRDefault="00F61052">
      <w:pPr>
        <w:spacing w:after="0" w:line="360" w:lineRule="auto"/>
        <w:ind w:left="0" w:hanging="2"/>
        <w:rPr>
          <w:rFonts w:ascii="Arial" w:eastAsia="Arial" w:hAnsi="Arial" w:cs="Arial"/>
          <w:sz w:val="24"/>
          <w:szCs w:val="24"/>
        </w:rPr>
      </w:pPr>
    </w:p>
    <w:p w14:paraId="79F292E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CILJ PROJEKTA</w:t>
      </w:r>
    </w:p>
    <w:p w14:paraId="69FB9065"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Proslava učenikovog rođendana</w:t>
      </w:r>
    </w:p>
    <w:p w14:paraId="72DF6E18" w14:textId="77777777" w:rsidR="00F61052" w:rsidRDefault="00F61052">
      <w:pPr>
        <w:spacing w:after="0" w:line="360" w:lineRule="auto"/>
        <w:ind w:left="0" w:hanging="2"/>
        <w:rPr>
          <w:rFonts w:ascii="Arial" w:eastAsia="Arial" w:hAnsi="Arial" w:cs="Arial"/>
          <w:sz w:val="24"/>
          <w:szCs w:val="24"/>
        </w:rPr>
      </w:pPr>
    </w:p>
    <w:p w14:paraId="008F9525"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NAMJENA PROJEKTA</w:t>
      </w:r>
    </w:p>
    <w:p w14:paraId="1F595AD3"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Usvajanje osnovnih pravila ponašanja osobno-društvenog značaja</w:t>
      </w:r>
    </w:p>
    <w:p w14:paraId="41FE14D7"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Poznavanje značajki uobičajenih aktivnosti osobno-društvenog tipa</w:t>
      </w:r>
    </w:p>
    <w:p w14:paraId="4B724652"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Razlikovanje posebnih, slavljeničkih prigoda od svakodnevnih</w:t>
      </w:r>
    </w:p>
    <w:p w14:paraId="7A00A196"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Razvoj primjerenog ponašanja u situacijama slavlja</w:t>
      </w:r>
    </w:p>
    <w:p w14:paraId="0543E39E"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Razvoj skrbi o sebi i pristojnog ponašanja za stolom</w:t>
      </w:r>
    </w:p>
    <w:p w14:paraId="187FDC13"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Jačanje samopouzdanja i samostalnosti učenika</w:t>
      </w:r>
    </w:p>
    <w:p w14:paraId="7C2A76CD"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Razvoj pozitivnih emocija</w:t>
      </w:r>
    </w:p>
    <w:p w14:paraId="041C95A1"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 xml:space="preserve">Razvoj suradničkih i prijateljskih odnosa </w:t>
      </w:r>
    </w:p>
    <w:p w14:paraId="57A4FE67" w14:textId="77777777" w:rsidR="00F61052" w:rsidRDefault="00064D54" w:rsidP="00CD2E27">
      <w:pPr>
        <w:numPr>
          <w:ilvl w:val="0"/>
          <w:numId w:val="4"/>
        </w:numPr>
        <w:spacing w:after="0" w:line="360" w:lineRule="auto"/>
        <w:ind w:left="0" w:hanging="2"/>
        <w:rPr>
          <w:rFonts w:ascii="Arial" w:eastAsia="Arial" w:hAnsi="Arial" w:cs="Arial"/>
          <w:sz w:val="24"/>
          <w:szCs w:val="24"/>
        </w:rPr>
      </w:pPr>
      <w:r>
        <w:rPr>
          <w:rFonts w:ascii="Arial" w:eastAsia="Arial" w:hAnsi="Arial" w:cs="Arial"/>
          <w:sz w:val="24"/>
          <w:szCs w:val="24"/>
        </w:rPr>
        <w:t>Poticanje veselog i pozitivnog ozračja</w:t>
      </w:r>
    </w:p>
    <w:p w14:paraId="6FC0A91B" w14:textId="77777777" w:rsidR="00F61052" w:rsidRDefault="00F61052">
      <w:pPr>
        <w:spacing w:after="0" w:line="360" w:lineRule="auto"/>
        <w:ind w:left="0" w:hanging="2"/>
        <w:rPr>
          <w:rFonts w:ascii="Arial" w:eastAsia="Arial" w:hAnsi="Arial" w:cs="Arial"/>
          <w:sz w:val="24"/>
          <w:szCs w:val="24"/>
        </w:rPr>
      </w:pPr>
    </w:p>
    <w:p w14:paraId="4D245C0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NOSITELJ PROJEKTA</w:t>
      </w:r>
    </w:p>
    <w:p w14:paraId="06EB760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odgojno-obrazovne skupine Antonija Topić, mag.prim.educ.</w:t>
      </w:r>
    </w:p>
    <w:p w14:paraId="121C8DB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Učenici: skupina PSA 11-15 god.</w:t>
      </w:r>
    </w:p>
    <w:p w14:paraId="6C7579C6"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NAČIN REALIZACIJE PROJEKTA</w:t>
      </w:r>
    </w:p>
    <w:p w14:paraId="71CD8807"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Realizacija projekta se planira tijekom šk. god. 2024./2025.</w:t>
      </w:r>
    </w:p>
    <w:p w14:paraId="74E87258" w14:textId="77777777" w:rsidR="00F61052" w:rsidRDefault="00F61052">
      <w:pPr>
        <w:spacing w:after="0" w:line="360" w:lineRule="auto"/>
        <w:ind w:left="0" w:hanging="2"/>
        <w:rPr>
          <w:rFonts w:ascii="Arial" w:eastAsia="Arial" w:hAnsi="Arial" w:cs="Arial"/>
          <w:sz w:val="24"/>
          <w:szCs w:val="24"/>
        </w:rPr>
      </w:pPr>
    </w:p>
    <w:p w14:paraId="14779946"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VREMENIK PROJEKTA</w:t>
      </w:r>
    </w:p>
    <w:p w14:paraId="4B3FDD4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Tijekom šk. god. 2024./ 2025.</w:t>
      </w:r>
    </w:p>
    <w:p w14:paraId="6C18FE9A" w14:textId="77777777" w:rsidR="00F61052" w:rsidRDefault="00F61052">
      <w:pPr>
        <w:spacing w:after="0" w:line="360" w:lineRule="auto"/>
        <w:ind w:left="0" w:hanging="2"/>
        <w:rPr>
          <w:rFonts w:ascii="Arial" w:eastAsia="Arial" w:hAnsi="Arial" w:cs="Arial"/>
          <w:sz w:val="24"/>
          <w:szCs w:val="24"/>
        </w:rPr>
      </w:pPr>
    </w:p>
    <w:p w14:paraId="15EC45EB"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24431879"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Cca 5,00 € za kupovinu sokova i grickalica te prilog roditelja</w:t>
      </w:r>
    </w:p>
    <w:p w14:paraId="3D0E941A" w14:textId="77777777" w:rsidR="00F61052" w:rsidRDefault="00F61052">
      <w:pPr>
        <w:spacing w:after="0" w:line="360" w:lineRule="auto"/>
        <w:ind w:left="0" w:hanging="2"/>
        <w:rPr>
          <w:rFonts w:ascii="Arial" w:eastAsia="Arial" w:hAnsi="Arial" w:cs="Arial"/>
          <w:sz w:val="24"/>
          <w:szCs w:val="24"/>
        </w:rPr>
      </w:pPr>
    </w:p>
    <w:p w14:paraId="7354817C" w14:textId="77777777" w:rsidR="00F61052" w:rsidRDefault="00F61052">
      <w:pPr>
        <w:spacing w:after="0" w:line="360" w:lineRule="auto"/>
        <w:ind w:left="0" w:hanging="2"/>
        <w:rPr>
          <w:rFonts w:ascii="Arial" w:eastAsia="Arial" w:hAnsi="Arial" w:cs="Arial"/>
          <w:sz w:val="24"/>
          <w:szCs w:val="24"/>
        </w:rPr>
      </w:pPr>
    </w:p>
    <w:p w14:paraId="0BF85C4C" w14:textId="77777777" w:rsidR="00F61052" w:rsidRDefault="00F61052">
      <w:pPr>
        <w:spacing w:after="0" w:line="360" w:lineRule="auto"/>
        <w:ind w:left="0" w:hanging="2"/>
        <w:rPr>
          <w:rFonts w:ascii="Arial" w:eastAsia="Arial" w:hAnsi="Arial" w:cs="Arial"/>
          <w:sz w:val="24"/>
          <w:szCs w:val="24"/>
        </w:rPr>
      </w:pPr>
    </w:p>
    <w:p w14:paraId="51F998F7" w14:textId="77777777" w:rsidR="00F61052" w:rsidRDefault="00F61052">
      <w:pPr>
        <w:spacing w:after="0" w:line="360" w:lineRule="auto"/>
        <w:ind w:left="0" w:hanging="2"/>
        <w:rPr>
          <w:rFonts w:ascii="Arial" w:eastAsia="Arial" w:hAnsi="Arial" w:cs="Arial"/>
          <w:sz w:val="24"/>
          <w:szCs w:val="24"/>
        </w:rPr>
      </w:pPr>
    </w:p>
    <w:p w14:paraId="6F6E0EE6" w14:textId="77777777" w:rsidR="00F61052" w:rsidRDefault="00F61052">
      <w:pPr>
        <w:spacing w:after="0" w:line="360" w:lineRule="auto"/>
        <w:ind w:left="0" w:hanging="2"/>
        <w:rPr>
          <w:rFonts w:ascii="Arial" w:eastAsia="Arial" w:hAnsi="Arial" w:cs="Arial"/>
          <w:sz w:val="24"/>
          <w:szCs w:val="24"/>
        </w:rPr>
      </w:pPr>
    </w:p>
    <w:p w14:paraId="6C3E7F38" w14:textId="77777777" w:rsidR="00F61052" w:rsidRDefault="00F61052">
      <w:pPr>
        <w:spacing w:after="0" w:line="360" w:lineRule="auto"/>
        <w:ind w:left="0" w:hanging="2"/>
        <w:rPr>
          <w:rFonts w:ascii="Arial" w:eastAsia="Arial" w:hAnsi="Arial" w:cs="Arial"/>
          <w:sz w:val="24"/>
          <w:szCs w:val="24"/>
        </w:rPr>
      </w:pPr>
    </w:p>
    <w:p w14:paraId="34A37650"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7DFEB559" w14:textId="77777777" w:rsidR="00F61052" w:rsidRDefault="00F61052">
      <w:pPr>
        <w:spacing w:after="0" w:line="360" w:lineRule="auto"/>
        <w:ind w:left="0" w:hanging="2"/>
        <w:rPr>
          <w:rFonts w:ascii="Arial" w:eastAsia="Arial" w:hAnsi="Arial" w:cs="Arial"/>
          <w:sz w:val="24"/>
          <w:szCs w:val="24"/>
        </w:rPr>
      </w:pPr>
    </w:p>
    <w:p w14:paraId="2F8012D1"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CILJ PROJEKTA</w:t>
      </w:r>
    </w:p>
    <w:p w14:paraId="5F5E9C96"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Izrada čestitki</w:t>
      </w:r>
    </w:p>
    <w:p w14:paraId="4BAA1D54" w14:textId="77777777" w:rsidR="00F61052" w:rsidRDefault="00F61052">
      <w:pPr>
        <w:spacing w:after="0" w:line="360" w:lineRule="auto"/>
        <w:ind w:left="0" w:hanging="2"/>
        <w:rPr>
          <w:rFonts w:ascii="Arial" w:eastAsia="Arial" w:hAnsi="Arial" w:cs="Arial"/>
          <w:sz w:val="24"/>
          <w:szCs w:val="24"/>
        </w:rPr>
      </w:pPr>
    </w:p>
    <w:p w14:paraId="5833FC80"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NAMJENA </w:t>
      </w:r>
    </w:p>
    <w:p w14:paraId="5D6AA44C"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PROJEKTA</w:t>
      </w:r>
    </w:p>
    <w:p w14:paraId="5F2DE3BB"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Razvoj kreativnosti i likovnog izražavanja</w:t>
      </w:r>
    </w:p>
    <w:p w14:paraId="7E865AE4"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Poticanje suradnje među učenicima</w:t>
      </w:r>
    </w:p>
    <w:p w14:paraId="0359D47E"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Razvoj grafomotoričke spretnosti</w:t>
      </w:r>
    </w:p>
    <w:p w14:paraId="28399C66"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Učenje kroz zabavu</w:t>
      </w:r>
    </w:p>
    <w:p w14:paraId="4531B87D" w14:textId="77777777" w:rsidR="00F61052" w:rsidRDefault="00F61052">
      <w:pPr>
        <w:spacing w:after="0" w:line="360" w:lineRule="auto"/>
        <w:ind w:left="0" w:hanging="2"/>
        <w:rPr>
          <w:rFonts w:ascii="Arial" w:eastAsia="Arial" w:hAnsi="Arial" w:cs="Arial"/>
          <w:sz w:val="24"/>
          <w:szCs w:val="24"/>
        </w:rPr>
      </w:pPr>
    </w:p>
    <w:p w14:paraId="1F7F7F89" w14:textId="77777777" w:rsidR="00F61052" w:rsidRDefault="00F61052">
      <w:pPr>
        <w:spacing w:after="0" w:line="360" w:lineRule="auto"/>
        <w:ind w:left="0" w:hanging="2"/>
        <w:rPr>
          <w:rFonts w:ascii="Arial" w:eastAsia="Arial" w:hAnsi="Arial" w:cs="Arial"/>
          <w:sz w:val="24"/>
          <w:szCs w:val="24"/>
        </w:rPr>
      </w:pPr>
    </w:p>
    <w:p w14:paraId="794C625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NOSITELJ PROJEKTA</w:t>
      </w:r>
    </w:p>
    <w:p w14:paraId="02668173"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Voditelj odgojno-obrazovne skupine Antonija Topić</w:t>
      </w:r>
      <w:r w:rsidR="00CF50D6">
        <w:rPr>
          <w:rFonts w:ascii="Arial" w:eastAsia="Arial" w:hAnsi="Arial" w:cs="Arial"/>
          <w:sz w:val="24"/>
          <w:szCs w:val="24"/>
        </w:rPr>
        <w:t>,</w:t>
      </w:r>
      <w:r>
        <w:rPr>
          <w:rFonts w:ascii="Arial" w:eastAsia="Arial" w:hAnsi="Arial" w:cs="Arial"/>
          <w:sz w:val="24"/>
          <w:szCs w:val="24"/>
        </w:rPr>
        <w:t xml:space="preserve"> mag.prim.educ.</w:t>
      </w:r>
    </w:p>
    <w:p w14:paraId="3180CF67"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Učenici: skupina PSA 11-15 god.</w:t>
      </w:r>
    </w:p>
    <w:p w14:paraId="35A165DB" w14:textId="77777777" w:rsidR="00F61052" w:rsidRDefault="00F61052">
      <w:pPr>
        <w:spacing w:after="0" w:line="360" w:lineRule="auto"/>
        <w:ind w:left="0" w:hanging="2"/>
        <w:rPr>
          <w:rFonts w:ascii="Arial" w:eastAsia="Arial" w:hAnsi="Arial" w:cs="Arial"/>
          <w:sz w:val="24"/>
          <w:szCs w:val="24"/>
        </w:rPr>
      </w:pPr>
    </w:p>
    <w:p w14:paraId="0BCD5F53"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NAČIN REALIZACIJE PROJEKTA</w:t>
      </w:r>
    </w:p>
    <w:p w14:paraId="60CEA1AE"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 xml:space="preserve">Izrezivanje papira </w:t>
      </w:r>
    </w:p>
    <w:p w14:paraId="721D88B1"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Odabir motiva</w:t>
      </w:r>
    </w:p>
    <w:p w14:paraId="7211F17F"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 xml:space="preserve">Slikanje motiva </w:t>
      </w:r>
    </w:p>
    <w:p w14:paraId="356A9770" w14:textId="77777777" w:rsidR="00F61052" w:rsidRDefault="00064D54">
      <w:pPr>
        <w:numPr>
          <w:ilvl w:val="0"/>
          <w:numId w:val="1"/>
        </w:numPr>
        <w:spacing w:after="0" w:line="360" w:lineRule="auto"/>
        <w:ind w:left="0" w:hanging="2"/>
        <w:rPr>
          <w:rFonts w:ascii="Arial" w:eastAsia="Arial" w:hAnsi="Arial" w:cs="Arial"/>
          <w:sz w:val="24"/>
          <w:szCs w:val="24"/>
        </w:rPr>
      </w:pPr>
      <w:r>
        <w:rPr>
          <w:rFonts w:ascii="Arial" w:eastAsia="Arial" w:hAnsi="Arial" w:cs="Arial"/>
          <w:sz w:val="24"/>
          <w:szCs w:val="24"/>
        </w:rPr>
        <w:t xml:space="preserve">Pisanje poruka </w:t>
      </w:r>
    </w:p>
    <w:p w14:paraId="554078BB" w14:textId="77777777" w:rsidR="00F61052" w:rsidRDefault="00F61052">
      <w:pPr>
        <w:spacing w:after="0" w:line="360" w:lineRule="auto"/>
        <w:ind w:left="0" w:hanging="2"/>
        <w:rPr>
          <w:rFonts w:ascii="Arial" w:eastAsia="Arial" w:hAnsi="Arial" w:cs="Arial"/>
          <w:sz w:val="24"/>
          <w:szCs w:val="24"/>
        </w:rPr>
      </w:pPr>
    </w:p>
    <w:p w14:paraId="25647DFE"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VREMENIK PROJEKTA</w:t>
      </w:r>
    </w:p>
    <w:p w14:paraId="1B424DD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Tijekom nastavne godine 2024./2025.</w:t>
      </w:r>
    </w:p>
    <w:p w14:paraId="59B21A42" w14:textId="77777777" w:rsidR="00F61052" w:rsidRDefault="00F61052">
      <w:pPr>
        <w:spacing w:after="0" w:line="360" w:lineRule="auto"/>
        <w:ind w:left="0" w:hanging="2"/>
        <w:rPr>
          <w:rFonts w:ascii="Arial" w:eastAsia="Arial" w:hAnsi="Arial" w:cs="Arial"/>
          <w:sz w:val="24"/>
          <w:szCs w:val="24"/>
        </w:rPr>
      </w:pPr>
    </w:p>
    <w:p w14:paraId="20A6434D"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TROŠKOVNIK PROJEKTA</w:t>
      </w:r>
    </w:p>
    <w:p w14:paraId="257094FA"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6B0FF08B" w14:textId="77777777" w:rsidR="00F61052" w:rsidRDefault="00F61052">
      <w:pPr>
        <w:spacing w:after="160" w:line="259" w:lineRule="auto"/>
        <w:ind w:left="0" w:hanging="2"/>
      </w:pPr>
    </w:p>
    <w:p w14:paraId="5D8BE766" w14:textId="77777777" w:rsidR="00F61052" w:rsidRDefault="00F61052">
      <w:pPr>
        <w:widowControl w:val="0"/>
        <w:spacing w:after="0" w:line="240" w:lineRule="auto"/>
        <w:ind w:left="0" w:hanging="2"/>
        <w:rPr>
          <w:rFonts w:ascii="Arial" w:eastAsia="Arial" w:hAnsi="Arial" w:cs="Arial"/>
          <w:sz w:val="24"/>
          <w:szCs w:val="24"/>
        </w:rPr>
      </w:pPr>
    </w:p>
    <w:p w14:paraId="5B392B44" w14:textId="77777777" w:rsidR="00F61052" w:rsidRDefault="00F61052">
      <w:pPr>
        <w:widowControl w:val="0"/>
        <w:spacing w:after="0" w:line="240" w:lineRule="auto"/>
        <w:ind w:left="0" w:hanging="2"/>
        <w:rPr>
          <w:rFonts w:ascii="Arial" w:eastAsia="Arial" w:hAnsi="Arial" w:cs="Arial"/>
          <w:sz w:val="24"/>
          <w:szCs w:val="24"/>
        </w:rPr>
      </w:pPr>
    </w:p>
    <w:p w14:paraId="3B3DA92B" w14:textId="77777777" w:rsidR="00F61052" w:rsidRDefault="00F61052">
      <w:pPr>
        <w:widowControl w:val="0"/>
        <w:spacing w:after="0" w:line="240" w:lineRule="auto"/>
        <w:ind w:left="0" w:hanging="2"/>
        <w:rPr>
          <w:rFonts w:ascii="Arial" w:eastAsia="Arial" w:hAnsi="Arial" w:cs="Arial"/>
          <w:sz w:val="24"/>
          <w:szCs w:val="24"/>
        </w:rPr>
      </w:pPr>
    </w:p>
    <w:p w14:paraId="478FABD0" w14:textId="77777777" w:rsidR="00F61052" w:rsidRDefault="00F61052">
      <w:pPr>
        <w:ind w:left="0" w:hanging="2"/>
      </w:pPr>
    </w:p>
    <w:p w14:paraId="6DBF388E" w14:textId="77777777" w:rsidR="00F61052" w:rsidRDefault="00F61052">
      <w:pPr>
        <w:spacing w:after="160" w:line="240" w:lineRule="auto"/>
        <w:ind w:left="0" w:hanging="2"/>
        <w:jc w:val="center"/>
        <w:rPr>
          <w:rFonts w:ascii="Arial" w:eastAsia="Arial" w:hAnsi="Arial" w:cs="Arial"/>
          <w:sz w:val="24"/>
          <w:szCs w:val="24"/>
        </w:rPr>
      </w:pPr>
    </w:p>
    <w:p w14:paraId="5BE9924D"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2A9E7169" w14:textId="77777777" w:rsidR="00F61052" w:rsidRDefault="00F61052">
      <w:pPr>
        <w:spacing w:after="0" w:line="240" w:lineRule="auto"/>
        <w:ind w:left="0" w:hanging="2"/>
        <w:jc w:val="center"/>
        <w:rPr>
          <w:rFonts w:ascii="Arial" w:eastAsia="Arial" w:hAnsi="Arial" w:cs="Arial"/>
          <w:sz w:val="24"/>
          <w:szCs w:val="24"/>
        </w:rPr>
      </w:pPr>
    </w:p>
    <w:p w14:paraId="1B719007" w14:textId="77777777" w:rsidR="00F61052" w:rsidRDefault="00F61052">
      <w:pPr>
        <w:widowControl w:val="0"/>
        <w:spacing w:after="0" w:line="240" w:lineRule="auto"/>
        <w:ind w:left="0" w:hanging="2"/>
        <w:jc w:val="center"/>
        <w:rPr>
          <w:rFonts w:ascii="Arial" w:eastAsia="Arial" w:hAnsi="Arial" w:cs="Arial"/>
          <w:sz w:val="24"/>
          <w:szCs w:val="24"/>
        </w:rPr>
      </w:pPr>
    </w:p>
    <w:p w14:paraId="6EAF2FF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51CEEA65"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Izrada čestitki</w:t>
      </w:r>
    </w:p>
    <w:p w14:paraId="0A03073A" w14:textId="77777777" w:rsidR="00F61052" w:rsidRDefault="00F61052">
      <w:pPr>
        <w:widowControl w:val="0"/>
        <w:spacing w:after="0" w:line="240" w:lineRule="auto"/>
        <w:ind w:left="0" w:hanging="2"/>
        <w:rPr>
          <w:rFonts w:ascii="Arial" w:eastAsia="Arial" w:hAnsi="Arial" w:cs="Arial"/>
          <w:sz w:val="24"/>
          <w:szCs w:val="24"/>
        </w:rPr>
      </w:pPr>
    </w:p>
    <w:p w14:paraId="3138EA14"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6F78C8F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kreativnosti i likovnog izražavanja</w:t>
      </w:r>
    </w:p>
    <w:p w14:paraId="07C2CBC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Poticanje suradnje među učenicima</w:t>
      </w:r>
    </w:p>
    <w:p w14:paraId="57106A8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grafomotoričke spretnosti</w:t>
      </w:r>
    </w:p>
    <w:p w14:paraId="2BD3CA0F"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Učenje kroz zabavu</w:t>
      </w:r>
    </w:p>
    <w:p w14:paraId="76FB7571" w14:textId="77777777" w:rsidR="00F61052" w:rsidRDefault="00F61052">
      <w:pPr>
        <w:widowControl w:val="0"/>
        <w:spacing w:after="0" w:line="240" w:lineRule="auto"/>
        <w:ind w:left="0" w:hanging="2"/>
        <w:rPr>
          <w:rFonts w:ascii="Arial" w:eastAsia="Arial" w:hAnsi="Arial" w:cs="Arial"/>
          <w:sz w:val="24"/>
          <w:szCs w:val="24"/>
        </w:rPr>
      </w:pPr>
    </w:p>
    <w:p w14:paraId="27D561A5"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400FB881"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Iva-Karla Kovačević, mag. rehab. educ.</w:t>
      </w:r>
    </w:p>
    <w:p w14:paraId="3626043B"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11 - 15 god. </w:t>
      </w:r>
    </w:p>
    <w:p w14:paraId="6B7D1D54" w14:textId="77777777" w:rsidR="00F61052" w:rsidRDefault="00F61052">
      <w:pPr>
        <w:widowControl w:val="0"/>
        <w:spacing w:after="0" w:line="240" w:lineRule="auto"/>
        <w:ind w:left="0" w:hanging="2"/>
        <w:rPr>
          <w:rFonts w:ascii="Arial" w:eastAsia="Arial" w:hAnsi="Arial" w:cs="Arial"/>
          <w:sz w:val="24"/>
          <w:szCs w:val="24"/>
        </w:rPr>
      </w:pPr>
    </w:p>
    <w:p w14:paraId="39DB0DD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23ADA66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Izrezivanje papira, odabir motiva, slikanje motiva, pisanje poruka</w:t>
      </w:r>
    </w:p>
    <w:p w14:paraId="57D67079" w14:textId="77777777" w:rsidR="00F61052" w:rsidRDefault="00F61052">
      <w:pPr>
        <w:widowControl w:val="0"/>
        <w:spacing w:after="0" w:line="240" w:lineRule="auto"/>
        <w:ind w:left="0" w:hanging="2"/>
        <w:rPr>
          <w:rFonts w:ascii="Arial" w:eastAsia="Arial" w:hAnsi="Arial" w:cs="Arial"/>
          <w:sz w:val="24"/>
          <w:szCs w:val="24"/>
        </w:rPr>
      </w:pPr>
    </w:p>
    <w:p w14:paraId="58A5B9BB"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68D32AB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081AFBB6" w14:textId="77777777" w:rsidR="00F61052" w:rsidRDefault="00F61052">
      <w:pPr>
        <w:widowControl w:val="0"/>
        <w:spacing w:after="0" w:line="240" w:lineRule="auto"/>
        <w:ind w:left="0" w:hanging="2"/>
        <w:rPr>
          <w:rFonts w:ascii="Arial" w:eastAsia="Arial" w:hAnsi="Arial" w:cs="Arial"/>
          <w:sz w:val="24"/>
          <w:szCs w:val="24"/>
        </w:rPr>
      </w:pPr>
    </w:p>
    <w:p w14:paraId="0E373C4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78111EE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43DA6D76" w14:textId="77777777" w:rsidR="00F61052" w:rsidRDefault="00F61052">
      <w:pPr>
        <w:widowControl w:val="0"/>
        <w:spacing w:after="0" w:line="240" w:lineRule="auto"/>
        <w:ind w:left="0" w:hanging="2"/>
        <w:jc w:val="center"/>
        <w:rPr>
          <w:rFonts w:ascii="Arial" w:eastAsia="Arial" w:hAnsi="Arial" w:cs="Arial"/>
          <w:sz w:val="24"/>
          <w:szCs w:val="24"/>
        </w:rPr>
      </w:pPr>
    </w:p>
    <w:p w14:paraId="2DA62BE6" w14:textId="77777777" w:rsidR="00F61052" w:rsidRDefault="00F61052">
      <w:pPr>
        <w:widowControl w:val="0"/>
        <w:spacing w:after="0" w:line="240" w:lineRule="auto"/>
        <w:ind w:left="0" w:hanging="2"/>
        <w:jc w:val="center"/>
        <w:rPr>
          <w:rFonts w:ascii="Arial" w:eastAsia="Arial" w:hAnsi="Arial" w:cs="Arial"/>
          <w:sz w:val="24"/>
          <w:szCs w:val="24"/>
        </w:rPr>
      </w:pPr>
    </w:p>
    <w:p w14:paraId="5AEEDCD6" w14:textId="77777777" w:rsidR="00F61052" w:rsidRDefault="00F61052">
      <w:pPr>
        <w:widowControl w:val="0"/>
        <w:spacing w:after="0" w:line="240" w:lineRule="auto"/>
        <w:ind w:left="0" w:hanging="2"/>
        <w:jc w:val="center"/>
        <w:rPr>
          <w:rFonts w:ascii="Arial" w:eastAsia="Arial" w:hAnsi="Arial" w:cs="Arial"/>
          <w:sz w:val="24"/>
          <w:szCs w:val="24"/>
        </w:rPr>
      </w:pPr>
    </w:p>
    <w:p w14:paraId="189AE61F" w14:textId="77777777" w:rsidR="00F61052" w:rsidRDefault="00F61052">
      <w:pPr>
        <w:widowControl w:val="0"/>
        <w:spacing w:after="0" w:line="240" w:lineRule="auto"/>
        <w:ind w:left="0" w:hanging="2"/>
        <w:jc w:val="center"/>
        <w:rPr>
          <w:rFonts w:ascii="Arial" w:eastAsia="Arial" w:hAnsi="Arial" w:cs="Arial"/>
          <w:sz w:val="24"/>
          <w:szCs w:val="24"/>
        </w:rPr>
      </w:pPr>
    </w:p>
    <w:p w14:paraId="097AE7B7" w14:textId="77777777" w:rsidR="00F61052" w:rsidRDefault="00F61052">
      <w:pPr>
        <w:widowControl w:val="0"/>
        <w:spacing w:after="0" w:line="240" w:lineRule="auto"/>
        <w:ind w:left="0" w:hanging="2"/>
        <w:jc w:val="center"/>
        <w:rPr>
          <w:rFonts w:ascii="Arial" w:eastAsia="Arial" w:hAnsi="Arial" w:cs="Arial"/>
          <w:sz w:val="24"/>
          <w:szCs w:val="24"/>
        </w:rPr>
      </w:pPr>
    </w:p>
    <w:p w14:paraId="4B1810A7" w14:textId="77777777" w:rsidR="00F61052" w:rsidRDefault="00F61052">
      <w:pPr>
        <w:widowControl w:val="0"/>
        <w:spacing w:after="0" w:line="240" w:lineRule="auto"/>
        <w:ind w:left="0" w:hanging="2"/>
        <w:jc w:val="center"/>
        <w:rPr>
          <w:rFonts w:ascii="Arial" w:eastAsia="Arial" w:hAnsi="Arial" w:cs="Arial"/>
          <w:sz w:val="24"/>
          <w:szCs w:val="24"/>
        </w:rPr>
      </w:pPr>
    </w:p>
    <w:p w14:paraId="7543A0D8" w14:textId="77777777" w:rsidR="00F61052" w:rsidRDefault="00F61052">
      <w:pPr>
        <w:widowControl w:val="0"/>
        <w:spacing w:after="0" w:line="240" w:lineRule="auto"/>
        <w:ind w:left="0" w:hanging="2"/>
        <w:jc w:val="center"/>
        <w:rPr>
          <w:rFonts w:ascii="Arial" w:eastAsia="Arial" w:hAnsi="Arial" w:cs="Arial"/>
          <w:sz w:val="24"/>
          <w:szCs w:val="24"/>
        </w:rPr>
      </w:pPr>
    </w:p>
    <w:p w14:paraId="3E7E77EE" w14:textId="77777777" w:rsidR="00F61052" w:rsidRDefault="00F61052">
      <w:pPr>
        <w:widowControl w:val="0"/>
        <w:spacing w:after="0" w:line="240" w:lineRule="auto"/>
        <w:ind w:left="0" w:hanging="2"/>
        <w:jc w:val="center"/>
        <w:rPr>
          <w:rFonts w:ascii="Arial" w:eastAsia="Arial" w:hAnsi="Arial" w:cs="Arial"/>
          <w:sz w:val="24"/>
          <w:szCs w:val="24"/>
        </w:rPr>
      </w:pPr>
    </w:p>
    <w:p w14:paraId="14CBA9E0" w14:textId="77777777" w:rsidR="00F61052" w:rsidRDefault="00F61052">
      <w:pPr>
        <w:widowControl w:val="0"/>
        <w:spacing w:after="0" w:line="240" w:lineRule="auto"/>
        <w:ind w:left="0" w:hanging="2"/>
        <w:jc w:val="center"/>
        <w:rPr>
          <w:rFonts w:ascii="Arial" w:eastAsia="Arial" w:hAnsi="Arial" w:cs="Arial"/>
          <w:sz w:val="24"/>
          <w:szCs w:val="24"/>
        </w:rPr>
      </w:pPr>
    </w:p>
    <w:p w14:paraId="6440A3A1" w14:textId="77777777" w:rsidR="00F61052" w:rsidRDefault="00F61052">
      <w:pPr>
        <w:widowControl w:val="0"/>
        <w:spacing w:after="0" w:line="240" w:lineRule="auto"/>
        <w:ind w:left="0" w:hanging="2"/>
        <w:jc w:val="center"/>
        <w:rPr>
          <w:rFonts w:ascii="Arial" w:eastAsia="Arial" w:hAnsi="Arial" w:cs="Arial"/>
          <w:sz w:val="24"/>
          <w:szCs w:val="24"/>
        </w:rPr>
      </w:pPr>
    </w:p>
    <w:p w14:paraId="1ED24C9B" w14:textId="77777777" w:rsidR="00F61052" w:rsidRDefault="00F61052">
      <w:pPr>
        <w:widowControl w:val="0"/>
        <w:spacing w:after="0" w:line="240" w:lineRule="auto"/>
        <w:ind w:left="0" w:hanging="2"/>
        <w:jc w:val="center"/>
        <w:rPr>
          <w:rFonts w:ascii="Arial" w:eastAsia="Arial" w:hAnsi="Arial" w:cs="Arial"/>
          <w:sz w:val="24"/>
          <w:szCs w:val="24"/>
        </w:rPr>
      </w:pPr>
    </w:p>
    <w:p w14:paraId="04D1861E" w14:textId="77777777" w:rsidR="00F61052" w:rsidRDefault="00F61052">
      <w:pPr>
        <w:widowControl w:val="0"/>
        <w:spacing w:after="0" w:line="240" w:lineRule="auto"/>
        <w:ind w:left="0" w:hanging="2"/>
        <w:jc w:val="center"/>
        <w:rPr>
          <w:rFonts w:ascii="Arial" w:eastAsia="Arial" w:hAnsi="Arial" w:cs="Arial"/>
          <w:sz w:val="24"/>
          <w:szCs w:val="24"/>
        </w:rPr>
      </w:pPr>
    </w:p>
    <w:p w14:paraId="7512DC07" w14:textId="77777777" w:rsidR="00F61052" w:rsidRDefault="00F61052">
      <w:pPr>
        <w:widowControl w:val="0"/>
        <w:spacing w:after="0" w:line="240" w:lineRule="auto"/>
        <w:ind w:left="0" w:hanging="2"/>
        <w:jc w:val="center"/>
        <w:rPr>
          <w:rFonts w:ascii="Arial" w:eastAsia="Arial" w:hAnsi="Arial" w:cs="Arial"/>
          <w:sz w:val="24"/>
          <w:szCs w:val="24"/>
        </w:rPr>
      </w:pPr>
    </w:p>
    <w:p w14:paraId="6F8FDC0C" w14:textId="77777777" w:rsidR="00F61052" w:rsidRDefault="00F61052">
      <w:pPr>
        <w:widowControl w:val="0"/>
        <w:spacing w:after="0" w:line="240" w:lineRule="auto"/>
        <w:ind w:left="0" w:hanging="2"/>
        <w:jc w:val="center"/>
        <w:rPr>
          <w:rFonts w:ascii="Arial" w:eastAsia="Arial" w:hAnsi="Arial" w:cs="Arial"/>
          <w:sz w:val="24"/>
          <w:szCs w:val="24"/>
        </w:rPr>
      </w:pPr>
    </w:p>
    <w:p w14:paraId="7CF99A96" w14:textId="77777777" w:rsidR="00F61052" w:rsidRDefault="00F61052">
      <w:pPr>
        <w:widowControl w:val="0"/>
        <w:spacing w:after="0" w:line="240" w:lineRule="auto"/>
        <w:ind w:left="0" w:hanging="2"/>
        <w:jc w:val="center"/>
        <w:rPr>
          <w:rFonts w:ascii="Arial" w:eastAsia="Arial" w:hAnsi="Arial" w:cs="Arial"/>
          <w:sz w:val="24"/>
          <w:szCs w:val="24"/>
        </w:rPr>
      </w:pPr>
    </w:p>
    <w:p w14:paraId="0EAC71CB" w14:textId="77777777" w:rsidR="00F61052" w:rsidRDefault="00F61052">
      <w:pPr>
        <w:widowControl w:val="0"/>
        <w:spacing w:after="0" w:line="240" w:lineRule="auto"/>
        <w:ind w:left="0" w:hanging="2"/>
        <w:jc w:val="center"/>
        <w:rPr>
          <w:rFonts w:ascii="Arial" w:eastAsia="Arial" w:hAnsi="Arial" w:cs="Arial"/>
          <w:sz w:val="24"/>
          <w:szCs w:val="24"/>
        </w:rPr>
      </w:pPr>
    </w:p>
    <w:p w14:paraId="0896319F" w14:textId="77777777" w:rsidR="00F61052" w:rsidRDefault="00F61052">
      <w:pPr>
        <w:widowControl w:val="0"/>
        <w:spacing w:after="0" w:line="240" w:lineRule="auto"/>
        <w:ind w:left="0" w:hanging="2"/>
        <w:jc w:val="center"/>
        <w:rPr>
          <w:rFonts w:ascii="Arial" w:eastAsia="Arial" w:hAnsi="Arial" w:cs="Arial"/>
          <w:sz w:val="24"/>
          <w:szCs w:val="24"/>
        </w:rPr>
      </w:pPr>
    </w:p>
    <w:p w14:paraId="04FA4F12" w14:textId="77777777" w:rsidR="00F61052" w:rsidRDefault="00F61052">
      <w:pPr>
        <w:widowControl w:val="0"/>
        <w:spacing w:after="0" w:line="240" w:lineRule="auto"/>
        <w:ind w:left="0" w:hanging="2"/>
        <w:jc w:val="center"/>
        <w:rPr>
          <w:rFonts w:ascii="Arial" w:eastAsia="Arial" w:hAnsi="Arial" w:cs="Arial"/>
          <w:sz w:val="24"/>
          <w:szCs w:val="24"/>
        </w:rPr>
      </w:pPr>
    </w:p>
    <w:p w14:paraId="11B822C2" w14:textId="77777777" w:rsidR="00F61052" w:rsidRDefault="00F61052">
      <w:pPr>
        <w:widowControl w:val="0"/>
        <w:spacing w:after="0" w:line="240" w:lineRule="auto"/>
        <w:ind w:left="0" w:hanging="2"/>
        <w:jc w:val="center"/>
        <w:rPr>
          <w:rFonts w:ascii="Arial" w:eastAsia="Arial" w:hAnsi="Arial" w:cs="Arial"/>
          <w:sz w:val="24"/>
          <w:szCs w:val="24"/>
        </w:rPr>
      </w:pPr>
    </w:p>
    <w:p w14:paraId="601A2F50" w14:textId="77777777" w:rsidR="00F61052" w:rsidRDefault="00F61052">
      <w:pPr>
        <w:widowControl w:val="0"/>
        <w:spacing w:after="0" w:line="240" w:lineRule="auto"/>
        <w:ind w:left="0" w:hanging="2"/>
        <w:jc w:val="center"/>
        <w:rPr>
          <w:rFonts w:ascii="Arial" w:eastAsia="Arial" w:hAnsi="Arial" w:cs="Arial"/>
          <w:sz w:val="24"/>
          <w:szCs w:val="24"/>
        </w:rPr>
      </w:pPr>
    </w:p>
    <w:p w14:paraId="6795EACC" w14:textId="77777777" w:rsidR="00F61052" w:rsidRDefault="00F61052">
      <w:pPr>
        <w:widowControl w:val="0"/>
        <w:spacing w:after="0" w:line="240" w:lineRule="auto"/>
        <w:ind w:left="0" w:hanging="2"/>
        <w:jc w:val="center"/>
        <w:rPr>
          <w:rFonts w:ascii="Arial" w:eastAsia="Arial" w:hAnsi="Arial" w:cs="Arial"/>
          <w:sz w:val="24"/>
          <w:szCs w:val="24"/>
        </w:rPr>
      </w:pPr>
    </w:p>
    <w:p w14:paraId="7D5D9309" w14:textId="77777777" w:rsidR="00F61052" w:rsidRDefault="00F61052">
      <w:pPr>
        <w:widowControl w:val="0"/>
        <w:spacing w:after="0" w:line="240" w:lineRule="auto"/>
        <w:ind w:left="0" w:hanging="2"/>
        <w:jc w:val="center"/>
        <w:rPr>
          <w:rFonts w:ascii="Arial" w:eastAsia="Arial" w:hAnsi="Arial" w:cs="Arial"/>
          <w:sz w:val="24"/>
          <w:szCs w:val="24"/>
        </w:rPr>
      </w:pPr>
    </w:p>
    <w:p w14:paraId="09DEB4F0" w14:textId="77777777" w:rsidR="00F61052" w:rsidRDefault="00F61052">
      <w:pPr>
        <w:widowControl w:val="0"/>
        <w:spacing w:after="0" w:line="240" w:lineRule="auto"/>
        <w:ind w:left="0" w:hanging="2"/>
        <w:jc w:val="center"/>
        <w:rPr>
          <w:rFonts w:ascii="Arial" w:eastAsia="Arial" w:hAnsi="Arial" w:cs="Arial"/>
          <w:sz w:val="24"/>
          <w:szCs w:val="24"/>
        </w:rPr>
      </w:pPr>
    </w:p>
    <w:p w14:paraId="3FD0079F" w14:textId="77777777" w:rsidR="00F61052" w:rsidRDefault="00F61052">
      <w:pPr>
        <w:widowControl w:val="0"/>
        <w:spacing w:after="0" w:line="240" w:lineRule="auto"/>
        <w:ind w:left="0" w:hanging="2"/>
        <w:jc w:val="center"/>
        <w:rPr>
          <w:rFonts w:ascii="Arial" w:eastAsia="Arial" w:hAnsi="Arial" w:cs="Arial"/>
          <w:sz w:val="24"/>
          <w:szCs w:val="24"/>
        </w:rPr>
      </w:pPr>
    </w:p>
    <w:p w14:paraId="2AC12D97" w14:textId="77777777" w:rsidR="00F61052" w:rsidRDefault="00F61052">
      <w:pPr>
        <w:widowControl w:val="0"/>
        <w:spacing w:after="0" w:line="240" w:lineRule="auto"/>
        <w:ind w:left="0" w:hanging="2"/>
        <w:jc w:val="center"/>
        <w:rPr>
          <w:rFonts w:ascii="Arial" w:eastAsia="Arial" w:hAnsi="Arial" w:cs="Arial"/>
          <w:sz w:val="24"/>
          <w:szCs w:val="24"/>
        </w:rPr>
      </w:pPr>
    </w:p>
    <w:p w14:paraId="4FFEB0A1" w14:textId="77777777" w:rsidR="00F61052" w:rsidRDefault="00F61052">
      <w:pPr>
        <w:widowControl w:val="0"/>
        <w:spacing w:after="0" w:line="240" w:lineRule="auto"/>
        <w:ind w:left="0" w:hanging="2"/>
        <w:jc w:val="center"/>
        <w:rPr>
          <w:rFonts w:ascii="Arial" w:eastAsia="Arial" w:hAnsi="Arial" w:cs="Arial"/>
          <w:sz w:val="24"/>
          <w:szCs w:val="24"/>
        </w:rPr>
      </w:pPr>
    </w:p>
    <w:p w14:paraId="78CAE1DB" w14:textId="77777777" w:rsidR="00F61052" w:rsidRDefault="00064D54">
      <w:pPr>
        <w:widowControl w:val="0"/>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1A4798CE" w14:textId="77777777" w:rsidR="00F61052" w:rsidRDefault="00F61052">
      <w:pPr>
        <w:widowControl w:val="0"/>
        <w:spacing w:after="0" w:line="240" w:lineRule="auto"/>
        <w:ind w:left="0" w:hanging="2"/>
        <w:rPr>
          <w:rFonts w:ascii="Times New Roman" w:eastAsia="Times New Roman" w:hAnsi="Times New Roman" w:cs="Times New Roman"/>
          <w:sz w:val="24"/>
          <w:szCs w:val="24"/>
        </w:rPr>
      </w:pPr>
    </w:p>
    <w:p w14:paraId="47BDCF42" w14:textId="77777777" w:rsidR="00F61052" w:rsidRDefault="00F61052">
      <w:pPr>
        <w:widowControl w:val="0"/>
        <w:spacing w:after="0"/>
        <w:ind w:left="0" w:hanging="2"/>
        <w:rPr>
          <w:rFonts w:ascii="Times New Roman" w:eastAsia="Times New Roman" w:hAnsi="Times New Roman" w:cs="Times New Roman"/>
          <w:sz w:val="24"/>
          <w:szCs w:val="24"/>
        </w:rPr>
      </w:pPr>
    </w:p>
    <w:p w14:paraId="57C4E833"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380CC279"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Zajednička proslava učeničkih rođendana u školskom okruženju.</w:t>
      </w:r>
    </w:p>
    <w:p w14:paraId="5C8D5C8B" w14:textId="77777777" w:rsidR="00F61052" w:rsidRDefault="00F61052">
      <w:pPr>
        <w:widowControl w:val="0"/>
        <w:spacing w:after="0"/>
        <w:ind w:left="0" w:hanging="2"/>
        <w:rPr>
          <w:rFonts w:ascii="Times New Roman" w:eastAsia="Times New Roman" w:hAnsi="Times New Roman" w:cs="Times New Roman"/>
          <w:sz w:val="24"/>
          <w:szCs w:val="24"/>
        </w:rPr>
      </w:pPr>
    </w:p>
    <w:p w14:paraId="3624305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256040E5"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78A65440"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Poznavanje značajki uobičajenih aktivnosti osobno-društvenog tipa</w:t>
      </w:r>
    </w:p>
    <w:p w14:paraId="1FFB0AE5"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7CDDBF8A"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620A14DB"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37CEFBFD"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1AA5D801"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675C4F97"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Razvoj suradničkih i prijateljskih odnosa u skupini </w:t>
      </w:r>
    </w:p>
    <w:p w14:paraId="5B663AA8"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7BE520F6" w14:textId="77777777" w:rsidR="00F61052" w:rsidRDefault="00F61052">
      <w:pPr>
        <w:widowControl w:val="0"/>
        <w:spacing w:after="0"/>
        <w:ind w:left="0" w:hanging="2"/>
        <w:rPr>
          <w:rFonts w:ascii="Times New Roman" w:eastAsia="Times New Roman" w:hAnsi="Times New Roman" w:cs="Times New Roman"/>
          <w:sz w:val="24"/>
          <w:szCs w:val="24"/>
        </w:rPr>
      </w:pPr>
    </w:p>
    <w:p w14:paraId="202E66B8" w14:textId="77777777" w:rsidR="00F61052" w:rsidRDefault="00064D54">
      <w:pPr>
        <w:widowControl w:val="0"/>
        <w:spacing w:after="0" w:line="240" w:lineRule="auto"/>
        <w:ind w:left="0" w:hanging="2"/>
        <w:rPr>
          <w:rFonts w:ascii="Times New Roman" w:eastAsia="Times New Roman" w:hAnsi="Times New Roman" w:cs="Times New Roman"/>
          <w:sz w:val="24"/>
          <w:szCs w:val="24"/>
        </w:rPr>
      </w:pPr>
      <w:bookmarkStart w:id="41" w:name="_heading=h.2grqrue" w:colFirst="0" w:colLast="0"/>
      <w:bookmarkEnd w:id="41"/>
      <w:r>
        <w:rPr>
          <w:rFonts w:ascii="Arial" w:eastAsia="Arial" w:hAnsi="Arial" w:cs="Arial"/>
          <w:sz w:val="24"/>
          <w:szCs w:val="24"/>
        </w:rPr>
        <w:t>NOSITELJ PROJEKTA</w:t>
      </w:r>
    </w:p>
    <w:p w14:paraId="2F27634E"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Voditelj: Iva-Karla Kovačević, mag. rehab. educ </w:t>
      </w:r>
    </w:p>
    <w:p w14:paraId="15198599"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11 - 15 god. </w:t>
      </w:r>
    </w:p>
    <w:p w14:paraId="0F270564" w14:textId="77777777" w:rsidR="00F61052" w:rsidRDefault="00F61052">
      <w:pPr>
        <w:widowControl w:val="0"/>
        <w:spacing w:after="0"/>
        <w:ind w:left="0" w:hanging="2"/>
        <w:rPr>
          <w:rFonts w:ascii="Times New Roman" w:eastAsia="Times New Roman" w:hAnsi="Times New Roman" w:cs="Times New Roman"/>
          <w:sz w:val="24"/>
          <w:szCs w:val="24"/>
        </w:rPr>
      </w:pPr>
    </w:p>
    <w:p w14:paraId="670699C1"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0345657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18518236" w14:textId="77777777" w:rsidR="00F61052" w:rsidRDefault="00F61052">
      <w:pPr>
        <w:widowControl w:val="0"/>
        <w:spacing w:after="0"/>
        <w:ind w:left="0" w:hanging="2"/>
        <w:rPr>
          <w:rFonts w:ascii="Times New Roman" w:eastAsia="Times New Roman" w:hAnsi="Times New Roman" w:cs="Times New Roman"/>
          <w:sz w:val="24"/>
          <w:szCs w:val="24"/>
        </w:rPr>
      </w:pPr>
    </w:p>
    <w:p w14:paraId="09FD032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4A6E95C1"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 god. 2024./2025.</w:t>
      </w:r>
    </w:p>
    <w:p w14:paraId="0F73FBDC" w14:textId="77777777" w:rsidR="00F61052" w:rsidRDefault="00F61052">
      <w:pPr>
        <w:widowControl w:val="0"/>
        <w:spacing w:after="0"/>
        <w:ind w:left="0" w:hanging="2"/>
        <w:rPr>
          <w:rFonts w:ascii="Times New Roman" w:eastAsia="Times New Roman" w:hAnsi="Times New Roman" w:cs="Times New Roman"/>
          <w:sz w:val="24"/>
          <w:szCs w:val="24"/>
        </w:rPr>
      </w:pPr>
    </w:p>
    <w:p w14:paraId="6F91EC3A"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4C206DF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Cca 5,00 € za kupovinu sokova i grickalica te prilozi roditelja</w:t>
      </w:r>
    </w:p>
    <w:p w14:paraId="1326C6F1" w14:textId="77777777" w:rsidR="00F61052" w:rsidRDefault="00F61052">
      <w:pPr>
        <w:widowControl w:val="0"/>
        <w:spacing w:after="0" w:line="240" w:lineRule="auto"/>
        <w:ind w:left="0" w:hanging="2"/>
        <w:rPr>
          <w:rFonts w:ascii="Times New Roman" w:eastAsia="Times New Roman" w:hAnsi="Times New Roman" w:cs="Times New Roman"/>
          <w:sz w:val="24"/>
          <w:szCs w:val="24"/>
        </w:rPr>
      </w:pPr>
    </w:p>
    <w:p w14:paraId="51AABFDA" w14:textId="77777777" w:rsidR="00F61052" w:rsidRDefault="00F61052">
      <w:pPr>
        <w:widowControl w:val="0"/>
        <w:spacing w:after="0" w:line="240" w:lineRule="auto"/>
        <w:ind w:left="0" w:hanging="2"/>
        <w:rPr>
          <w:rFonts w:ascii="Times New Roman" w:eastAsia="Times New Roman" w:hAnsi="Times New Roman" w:cs="Times New Roman"/>
          <w:sz w:val="24"/>
          <w:szCs w:val="24"/>
        </w:rPr>
      </w:pPr>
    </w:p>
    <w:p w14:paraId="1E8EDFCB" w14:textId="77777777" w:rsidR="00F61052" w:rsidRDefault="00F61052">
      <w:pPr>
        <w:spacing w:after="160" w:line="259" w:lineRule="auto"/>
        <w:ind w:left="0" w:hanging="2"/>
      </w:pPr>
    </w:p>
    <w:p w14:paraId="6A2C412A" w14:textId="77777777" w:rsidR="00F61052" w:rsidRDefault="00F61052">
      <w:pPr>
        <w:spacing w:after="160" w:line="259" w:lineRule="auto"/>
        <w:ind w:left="0" w:hanging="2"/>
      </w:pPr>
    </w:p>
    <w:p w14:paraId="3ECCE0F8" w14:textId="77777777" w:rsidR="00F61052" w:rsidRDefault="00F61052">
      <w:pPr>
        <w:spacing w:after="160" w:line="259" w:lineRule="auto"/>
        <w:ind w:left="0" w:hanging="2"/>
      </w:pPr>
    </w:p>
    <w:p w14:paraId="54DF5578" w14:textId="77777777" w:rsidR="00F61052" w:rsidRDefault="00F61052">
      <w:pPr>
        <w:spacing w:after="160" w:line="259" w:lineRule="auto"/>
        <w:ind w:left="0" w:hanging="2"/>
      </w:pPr>
    </w:p>
    <w:p w14:paraId="16DED275" w14:textId="77777777" w:rsidR="00F61052" w:rsidRDefault="00F61052">
      <w:pPr>
        <w:spacing w:after="160" w:line="259" w:lineRule="auto"/>
        <w:ind w:left="0" w:hanging="2"/>
      </w:pPr>
    </w:p>
    <w:p w14:paraId="7D3CA1A0" w14:textId="77777777" w:rsidR="00F61052" w:rsidRDefault="00F61052">
      <w:pPr>
        <w:spacing w:after="160" w:line="259" w:lineRule="auto"/>
        <w:ind w:left="0" w:hanging="2"/>
      </w:pPr>
    </w:p>
    <w:p w14:paraId="1A117023" w14:textId="77777777" w:rsidR="00F61052" w:rsidRDefault="00F61052">
      <w:pPr>
        <w:spacing w:after="160" w:line="259" w:lineRule="auto"/>
        <w:ind w:left="0" w:hanging="2"/>
        <w:rPr>
          <w:color w:val="FF0000"/>
        </w:rPr>
      </w:pPr>
    </w:p>
    <w:p w14:paraId="2A07AFAE" w14:textId="77777777" w:rsidR="00F61052" w:rsidRDefault="00F61052">
      <w:pPr>
        <w:spacing w:after="160" w:line="259" w:lineRule="auto"/>
        <w:ind w:left="0" w:hanging="2"/>
        <w:rPr>
          <w:color w:val="FF0000"/>
        </w:rPr>
      </w:pPr>
    </w:p>
    <w:p w14:paraId="03EB6C33" w14:textId="77777777" w:rsidR="00F61052" w:rsidRDefault="00F61052">
      <w:pPr>
        <w:spacing w:after="160" w:line="259" w:lineRule="auto"/>
        <w:ind w:left="0" w:hanging="2"/>
        <w:rPr>
          <w:color w:val="FF0000"/>
        </w:rPr>
      </w:pPr>
    </w:p>
    <w:p w14:paraId="79A286AA" w14:textId="77777777" w:rsidR="00F61052" w:rsidRDefault="00F61052">
      <w:pPr>
        <w:spacing w:after="160" w:line="240" w:lineRule="auto"/>
        <w:ind w:left="0" w:hanging="2"/>
        <w:rPr>
          <w:rFonts w:ascii="Arial" w:eastAsia="Arial" w:hAnsi="Arial" w:cs="Arial"/>
          <w:sz w:val="24"/>
          <w:szCs w:val="24"/>
        </w:rPr>
      </w:pPr>
    </w:p>
    <w:p w14:paraId="6B15130E" w14:textId="77777777" w:rsidR="00F61052" w:rsidRDefault="00F61052">
      <w:pPr>
        <w:spacing w:after="160" w:line="240" w:lineRule="auto"/>
        <w:ind w:left="0" w:hanging="2"/>
        <w:jc w:val="center"/>
        <w:rPr>
          <w:rFonts w:ascii="Arial" w:eastAsia="Arial" w:hAnsi="Arial" w:cs="Arial"/>
          <w:sz w:val="24"/>
          <w:szCs w:val="24"/>
        </w:rPr>
      </w:pPr>
      <w:bookmarkStart w:id="42" w:name="_heading=h.vx1227" w:colFirst="0" w:colLast="0"/>
      <w:bookmarkEnd w:id="42"/>
    </w:p>
    <w:p w14:paraId="2288DE20"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DIDAKTIČKIH MATERIJALA</w:t>
      </w:r>
    </w:p>
    <w:p w14:paraId="77BE2399" w14:textId="77777777" w:rsidR="00F61052" w:rsidRDefault="00F61052">
      <w:pPr>
        <w:spacing w:after="0" w:line="240" w:lineRule="auto"/>
        <w:ind w:left="0" w:hanging="2"/>
        <w:jc w:val="both"/>
        <w:rPr>
          <w:rFonts w:ascii="Arial" w:eastAsia="Arial" w:hAnsi="Arial" w:cs="Arial"/>
          <w:sz w:val="24"/>
          <w:szCs w:val="24"/>
        </w:rPr>
      </w:pPr>
    </w:p>
    <w:p w14:paraId="5468AAB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PROJEKTA</w:t>
      </w:r>
    </w:p>
    <w:p w14:paraId="4E699A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Izrada didaktičkih materijala od predmeta za svakodnevnu upotrebu.</w:t>
      </w:r>
    </w:p>
    <w:p w14:paraId="445DC0CB" w14:textId="77777777" w:rsidR="00F61052" w:rsidRDefault="00F61052">
      <w:pPr>
        <w:spacing w:after="0" w:line="240" w:lineRule="auto"/>
        <w:ind w:left="0" w:hanging="2"/>
        <w:jc w:val="both"/>
        <w:rPr>
          <w:rFonts w:ascii="Arial" w:eastAsia="Arial" w:hAnsi="Arial" w:cs="Arial"/>
          <w:sz w:val="24"/>
          <w:szCs w:val="24"/>
        </w:rPr>
      </w:pPr>
    </w:p>
    <w:p w14:paraId="5BBA0F5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PROJEKTA</w:t>
      </w:r>
    </w:p>
    <w:p w14:paraId="0BEACC5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Upoznavanje s različitim tehnikama modeliranja i oblikovanja</w:t>
      </w:r>
    </w:p>
    <w:p w14:paraId="49AE736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Upoznavanje s različitim vrstama materijala</w:t>
      </w:r>
    </w:p>
    <w:p w14:paraId="448F41E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Poticanje taktilnog i proprioceptivnog sustava</w:t>
      </w:r>
    </w:p>
    <w:p w14:paraId="46DF962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Poticanje okulomotorne koordinacije</w:t>
      </w:r>
    </w:p>
    <w:p w14:paraId="0A8F42B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Razvoj samopouzdanja i osjećaja zadovoljstva</w:t>
      </w:r>
    </w:p>
    <w:p w14:paraId="34FF07F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Usvajanje radnih navika, upornosti i dosljednosti</w:t>
      </w:r>
    </w:p>
    <w:p w14:paraId="36E1BCB7" w14:textId="77777777" w:rsidR="00F61052" w:rsidRDefault="00F61052">
      <w:pPr>
        <w:spacing w:after="0" w:line="240" w:lineRule="auto"/>
        <w:ind w:left="0" w:hanging="2"/>
        <w:jc w:val="both"/>
        <w:rPr>
          <w:rFonts w:ascii="Arial" w:eastAsia="Arial" w:hAnsi="Arial" w:cs="Arial"/>
          <w:sz w:val="24"/>
          <w:szCs w:val="24"/>
        </w:rPr>
      </w:pPr>
    </w:p>
    <w:p w14:paraId="0D11897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 PROJEKTA</w:t>
      </w:r>
    </w:p>
    <w:p w14:paraId="74D3F4B8" w14:textId="77777777" w:rsidR="00F61052" w:rsidRDefault="00064D54">
      <w:pPr>
        <w:spacing w:after="0" w:line="240" w:lineRule="auto"/>
        <w:ind w:left="0" w:hanging="2"/>
        <w:jc w:val="both"/>
        <w:rPr>
          <w:rFonts w:ascii="Arial" w:eastAsia="Arial" w:hAnsi="Arial" w:cs="Arial"/>
          <w:sz w:val="24"/>
          <w:szCs w:val="24"/>
        </w:rPr>
      </w:pPr>
      <w:bookmarkStart w:id="43" w:name="_heading=h.3fwokq0" w:colFirst="0" w:colLast="0"/>
      <w:bookmarkEnd w:id="43"/>
      <w:r>
        <w:rPr>
          <w:rFonts w:ascii="Arial" w:eastAsia="Arial" w:hAnsi="Arial" w:cs="Arial"/>
          <w:sz w:val="24"/>
          <w:szCs w:val="24"/>
        </w:rPr>
        <w:t>Voditelj: Danijela Budimir Čirjak, mag.rehab.educ.</w:t>
      </w:r>
    </w:p>
    <w:p w14:paraId="02602A2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četvero učenika OOS PSA 11 - 15 god.</w:t>
      </w:r>
    </w:p>
    <w:p w14:paraId="3E3E2F5A" w14:textId="77777777" w:rsidR="00F61052" w:rsidRDefault="00F61052">
      <w:pPr>
        <w:spacing w:after="0" w:line="240" w:lineRule="auto"/>
        <w:ind w:left="0" w:hanging="2"/>
        <w:jc w:val="both"/>
        <w:rPr>
          <w:rFonts w:ascii="Arial" w:eastAsia="Arial" w:hAnsi="Arial" w:cs="Arial"/>
          <w:sz w:val="24"/>
          <w:szCs w:val="24"/>
        </w:rPr>
      </w:pPr>
    </w:p>
    <w:p w14:paraId="72AB5BF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32F44CD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Projekt će se realizirati u okviru predmeta IOP. Učenici će se tijekom projekta upoznati s različitim načinima rukovanja predmetima za svakodnevnu upotrebu (rezanje, lijepljenje, trganje, savijanje, modeliranje, preklapanje). Koristit će boje, drvene predmete te karton i papir različite debljine, veličine i kvalitete. Izrađivat će se i primjenjivati didaktičke kutije, slagalice i materijali za sortiranje u svrhu poboljšanja okulomorne koordinacije. Samostalnim i vođenim rukovanjem materijalom kod učenika će se razvijati koordinacija, fina motorika i pažnja.</w:t>
      </w:r>
    </w:p>
    <w:p w14:paraId="6135288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PROJEKTA</w:t>
      </w:r>
    </w:p>
    <w:p w14:paraId="4F609B0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školske godine 2024./2025.</w:t>
      </w:r>
    </w:p>
    <w:p w14:paraId="48277F02" w14:textId="77777777" w:rsidR="00F61052" w:rsidRDefault="00F61052">
      <w:pPr>
        <w:spacing w:after="0" w:line="240" w:lineRule="auto"/>
        <w:ind w:left="0" w:hanging="2"/>
        <w:jc w:val="both"/>
        <w:rPr>
          <w:rFonts w:ascii="Arial" w:eastAsia="Arial" w:hAnsi="Arial" w:cs="Arial"/>
          <w:sz w:val="24"/>
          <w:szCs w:val="24"/>
        </w:rPr>
      </w:pPr>
    </w:p>
    <w:p w14:paraId="2E403D0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PROJEKTA</w:t>
      </w:r>
    </w:p>
    <w:p w14:paraId="717306F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cca.  20,00 €</w:t>
      </w:r>
    </w:p>
    <w:p w14:paraId="64DE48FB" w14:textId="77777777" w:rsidR="00F61052" w:rsidRDefault="00F61052">
      <w:pPr>
        <w:spacing w:after="0" w:line="240" w:lineRule="auto"/>
        <w:ind w:left="0" w:hanging="2"/>
        <w:jc w:val="both"/>
        <w:rPr>
          <w:rFonts w:ascii="Arial" w:eastAsia="Arial" w:hAnsi="Arial" w:cs="Arial"/>
          <w:sz w:val="24"/>
          <w:szCs w:val="24"/>
        </w:rPr>
      </w:pPr>
    </w:p>
    <w:p w14:paraId="3EA2A1B8" w14:textId="77777777" w:rsidR="00F61052" w:rsidRDefault="00F61052">
      <w:pPr>
        <w:spacing w:after="0" w:line="240" w:lineRule="auto"/>
        <w:ind w:left="0" w:hanging="2"/>
        <w:jc w:val="both"/>
        <w:rPr>
          <w:rFonts w:ascii="Arial" w:eastAsia="Arial" w:hAnsi="Arial" w:cs="Arial"/>
          <w:sz w:val="24"/>
          <w:szCs w:val="24"/>
        </w:rPr>
      </w:pPr>
    </w:p>
    <w:p w14:paraId="0022F633" w14:textId="77777777" w:rsidR="00F61052" w:rsidRDefault="00F61052">
      <w:pPr>
        <w:spacing w:after="0" w:line="240" w:lineRule="auto"/>
        <w:ind w:left="0" w:hanging="2"/>
        <w:jc w:val="center"/>
        <w:rPr>
          <w:rFonts w:ascii="Arial" w:eastAsia="Arial" w:hAnsi="Arial" w:cs="Arial"/>
          <w:sz w:val="24"/>
          <w:szCs w:val="24"/>
        </w:rPr>
      </w:pPr>
    </w:p>
    <w:p w14:paraId="584BBAA6" w14:textId="77777777" w:rsidR="00F61052" w:rsidRDefault="00064D54">
      <w:pPr>
        <w:ind w:left="0" w:hanging="2"/>
        <w:rPr>
          <w:rFonts w:ascii="Arial" w:eastAsia="Arial" w:hAnsi="Arial" w:cs="Arial"/>
          <w:sz w:val="24"/>
          <w:szCs w:val="24"/>
        </w:rPr>
      </w:pPr>
      <w:r>
        <w:br w:type="page"/>
      </w:r>
    </w:p>
    <w:p w14:paraId="6C444E0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PROJEKT MOJ ROĐENDAN</w:t>
      </w:r>
    </w:p>
    <w:p w14:paraId="1371E445" w14:textId="77777777" w:rsidR="00F61052" w:rsidRDefault="00F61052">
      <w:pPr>
        <w:spacing w:after="0" w:line="240" w:lineRule="auto"/>
        <w:ind w:left="0" w:hanging="2"/>
        <w:jc w:val="both"/>
        <w:rPr>
          <w:rFonts w:ascii="Arial" w:eastAsia="Arial" w:hAnsi="Arial" w:cs="Arial"/>
          <w:sz w:val="24"/>
          <w:szCs w:val="24"/>
        </w:rPr>
      </w:pPr>
    </w:p>
    <w:p w14:paraId="134EE57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PROJEKTA</w:t>
      </w:r>
    </w:p>
    <w:p w14:paraId="54C4C04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Zajednička proslava učeničkih rođendana u školskom okruženju.</w:t>
      </w:r>
    </w:p>
    <w:p w14:paraId="1B10F4F4" w14:textId="77777777" w:rsidR="00F61052" w:rsidRDefault="00F61052">
      <w:pPr>
        <w:spacing w:after="0" w:line="240" w:lineRule="auto"/>
        <w:ind w:left="0" w:hanging="2"/>
        <w:jc w:val="both"/>
        <w:rPr>
          <w:rFonts w:ascii="Arial" w:eastAsia="Arial" w:hAnsi="Arial" w:cs="Arial"/>
          <w:sz w:val="24"/>
          <w:szCs w:val="24"/>
        </w:rPr>
      </w:pPr>
    </w:p>
    <w:p w14:paraId="7491FEF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PROJEKTA</w:t>
      </w:r>
    </w:p>
    <w:p w14:paraId="1FEF512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Razvoj primjerenog ponašanja u situacijama slavlja</w:t>
      </w:r>
    </w:p>
    <w:p w14:paraId="3B081B2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Razlikovanje posebnih, slavljeničkih prigoda od svakodnevnih</w:t>
      </w:r>
    </w:p>
    <w:p w14:paraId="4106A1E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Razvoj skrbi o sebi i pristojnog ponašanja za stolom</w:t>
      </w:r>
    </w:p>
    <w:p w14:paraId="367DE2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Jačanje samopouzdanja i samostalnost učenika</w:t>
      </w:r>
    </w:p>
    <w:p w14:paraId="166BE77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Razvoj pozitivnih emocija</w:t>
      </w:r>
    </w:p>
    <w:p w14:paraId="449AD9A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Razvoj suradničkih i prijateljskih odnosa u skupini i s učenicima drugih skupina</w:t>
      </w:r>
    </w:p>
    <w:p w14:paraId="039CC25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Poticanje veselog i pozitivnog ozračja</w:t>
      </w:r>
    </w:p>
    <w:p w14:paraId="2FD797C9" w14:textId="77777777" w:rsidR="00F61052" w:rsidRDefault="00F61052">
      <w:pPr>
        <w:spacing w:after="0" w:line="240" w:lineRule="auto"/>
        <w:ind w:left="0" w:hanging="2"/>
        <w:jc w:val="both"/>
        <w:rPr>
          <w:rFonts w:ascii="Arial" w:eastAsia="Arial" w:hAnsi="Arial" w:cs="Arial"/>
          <w:sz w:val="24"/>
          <w:szCs w:val="24"/>
        </w:rPr>
      </w:pPr>
    </w:p>
    <w:p w14:paraId="7CE6C53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 PROJEKTA</w:t>
      </w:r>
    </w:p>
    <w:p w14:paraId="3C29E9D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Danijela Budimir Čirjak, mag. rehab. educ.</w:t>
      </w:r>
    </w:p>
    <w:p w14:paraId="2EFBA80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Učenici: četvero učenika OOS PSA 11-15 god., učenici drugih OOS</w:t>
      </w:r>
    </w:p>
    <w:p w14:paraId="0769073B" w14:textId="77777777" w:rsidR="00F61052" w:rsidRDefault="00F61052">
      <w:pPr>
        <w:spacing w:after="0" w:line="240" w:lineRule="auto"/>
        <w:ind w:left="0" w:hanging="2"/>
        <w:jc w:val="both"/>
        <w:rPr>
          <w:rFonts w:ascii="Arial" w:eastAsia="Arial" w:hAnsi="Arial" w:cs="Arial"/>
          <w:sz w:val="24"/>
          <w:szCs w:val="24"/>
        </w:rPr>
      </w:pPr>
    </w:p>
    <w:p w14:paraId="6347263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3B93012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Projekt će se realizirati tijekom godine prema redoslijedu rođendana učenika</w:t>
      </w:r>
    </w:p>
    <w:p w14:paraId="119EF1FC" w14:textId="77777777" w:rsidR="00F61052" w:rsidRDefault="00F61052">
      <w:pPr>
        <w:spacing w:after="0" w:line="240" w:lineRule="auto"/>
        <w:ind w:left="0" w:hanging="2"/>
        <w:jc w:val="both"/>
        <w:rPr>
          <w:rFonts w:ascii="Arial" w:eastAsia="Arial" w:hAnsi="Arial" w:cs="Arial"/>
          <w:sz w:val="24"/>
          <w:szCs w:val="24"/>
        </w:rPr>
      </w:pPr>
    </w:p>
    <w:p w14:paraId="19B5FD5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PROJEKTA</w:t>
      </w:r>
    </w:p>
    <w:p w14:paraId="75C5575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Tijekom šk. god. 2024./2025.</w:t>
      </w:r>
    </w:p>
    <w:p w14:paraId="2EB55351" w14:textId="77777777" w:rsidR="00F61052" w:rsidRDefault="00F61052">
      <w:pPr>
        <w:spacing w:after="0" w:line="240" w:lineRule="auto"/>
        <w:ind w:left="0" w:hanging="2"/>
        <w:jc w:val="both"/>
        <w:rPr>
          <w:rFonts w:ascii="Arial" w:eastAsia="Arial" w:hAnsi="Arial" w:cs="Arial"/>
          <w:sz w:val="24"/>
          <w:szCs w:val="24"/>
        </w:rPr>
      </w:pPr>
    </w:p>
    <w:p w14:paraId="7D4A1DA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TROŠKOVNIK PROJEKTA</w:t>
      </w:r>
    </w:p>
    <w:p w14:paraId="1F6121C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6C58D409" w14:textId="77777777" w:rsidR="00F61052" w:rsidRDefault="00F61052">
      <w:pPr>
        <w:spacing w:after="0" w:line="240" w:lineRule="auto"/>
        <w:ind w:left="0" w:hanging="2"/>
        <w:rPr>
          <w:rFonts w:ascii="Arial" w:eastAsia="Arial" w:hAnsi="Arial" w:cs="Arial"/>
          <w:sz w:val="24"/>
          <w:szCs w:val="24"/>
        </w:rPr>
      </w:pPr>
    </w:p>
    <w:p w14:paraId="26CB3ED4" w14:textId="77777777" w:rsidR="00F61052" w:rsidRDefault="00F61052">
      <w:pPr>
        <w:spacing w:after="0" w:line="240" w:lineRule="auto"/>
        <w:ind w:left="0" w:hanging="2"/>
        <w:rPr>
          <w:rFonts w:ascii="Arial" w:eastAsia="Arial" w:hAnsi="Arial" w:cs="Arial"/>
          <w:sz w:val="24"/>
          <w:szCs w:val="24"/>
        </w:rPr>
      </w:pPr>
    </w:p>
    <w:p w14:paraId="5E3611AC" w14:textId="77777777" w:rsidR="00F61052" w:rsidRDefault="00F61052">
      <w:pPr>
        <w:spacing w:after="160" w:line="240" w:lineRule="auto"/>
        <w:ind w:left="0" w:hanging="2"/>
        <w:jc w:val="center"/>
        <w:rPr>
          <w:rFonts w:ascii="Arial" w:eastAsia="Arial" w:hAnsi="Arial" w:cs="Arial"/>
          <w:sz w:val="24"/>
          <w:szCs w:val="24"/>
        </w:rPr>
      </w:pPr>
    </w:p>
    <w:p w14:paraId="5B50D856" w14:textId="77777777" w:rsidR="00F61052" w:rsidRDefault="00F61052">
      <w:pPr>
        <w:spacing w:after="160" w:line="240" w:lineRule="auto"/>
        <w:ind w:left="0" w:hanging="2"/>
        <w:jc w:val="center"/>
        <w:rPr>
          <w:rFonts w:ascii="Arial" w:eastAsia="Arial" w:hAnsi="Arial" w:cs="Arial"/>
          <w:sz w:val="24"/>
          <w:szCs w:val="24"/>
        </w:rPr>
      </w:pPr>
    </w:p>
    <w:p w14:paraId="478847D0" w14:textId="77777777" w:rsidR="00F61052" w:rsidRDefault="00F61052">
      <w:pPr>
        <w:spacing w:after="160" w:line="240" w:lineRule="auto"/>
        <w:ind w:left="0" w:hanging="2"/>
        <w:jc w:val="center"/>
        <w:rPr>
          <w:rFonts w:ascii="Arial" w:eastAsia="Arial" w:hAnsi="Arial" w:cs="Arial"/>
          <w:sz w:val="24"/>
          <w:szCs w:val="24"/>
        </w:rPr>
      </w:pPr>
    </w:p>
    <w:p w14:paraId="5237D7F8" w14:textId="77777777" w:rsidR="00F61052" w:rsidRDefault="00F61052">
      <w:pPr>
        <w:spacing w:after="160" w:line="240" w:lineRule="auto"/>
        <w:ind w:left="0" w:hanging="2"/>
        <w:jc w:val="center"/>
        <w:rPr>
          <w:rFonts w:ascii="Arial" w:eastAsia="Arial" w:hAnsi="Arial" w:cs="Arial"/>
          <w:sz w:val="24"/>
          <w:szCs w:val="24"/>
        </w:rPr>
      </w:pPr>
    </w:p>
    <w:p w14:paraId="43652407" w14:textId="77777777" w:rsidR="00F61052" w:rsidRDefault="00F61052">
      <w:pPr>
        <w:spacing w:after="160" w:line="240" w:lineRule="auto"/>
        <w:ind w:left="0" w:hanging="2"/>
        <w:jc w:val="center"/>
        <w:rPr>
          <w:rFonts w:ascii="Arial" w:eastAsia="Arial" w:hAnsi="Arial" w:cs="Arial"/>
          <w:sz w:val="24"/>
          <w:szCs w:val="24"/>
        </w:rPr>
      </w:pPr>
    </w:p>
    <w:p w14:paraId="1A23FFB4" w14:textId="77777777" w:rsidR="00F61052" w:rsidRDefault="00F61052">
      <w:pPr>
        <w:spacing w:after="160" w:line="240" w:lineRule="auto"/>
        <w:ind w:left="0" w:hanging="2"/>
        <w:jc w:val="center"/>
        <w:rPr>
          <w:rFonts w:ascii="Arial" w:eastAsia="Arial" w:hAnsi="Arial" w:cs="Arial"/>
          <w:sz w:val="24"/>
          <w:szCs w:val="24"/>
        </w:rPr>
      </w:pPr>
    </w:p>
    <w:p w14:paraId="72156A17" w14:textId="77777777" w:rsidR="00F61052" w:rsidRDefault="00F61052">
      <w:pPr>
        <w:spacing w:after="160" w:line="240" w:lineRule="auto"/>
        <w:ind w:left="0" w:hanging="2"/>
        <w:jc w:val="center"/>
        <w:rPr>
          <w:rFonts w:ascii="Arial" w:eastAsia="Arial" w:hAnsi="Arial" w:cs="Arial"/>
          <w:sz w:val="24"/>
          <w:szCs w:val="24"/>
        </w:rPr>
      </w:pPr>
    </w:p>
    <w:p w14:paraId="3A93DC0F" w14:textId="77777777" w:rsidR="00F61052" w:rsidRDefault="00F61052">
      <w:pPr>
        <w:spacing w:after="160" w:line="240" w:lineRule="auto"/>
        <w:ind w:left="0" w:hanging="2"/>
        <w:jc w:val="center"/>
        <w:rPr>
          <w:rFonts w:ascii="Arial" w:eastAsia="Arial" w:hAnsi="Arial" w:cs="Arial"/>
          <w:sz w:val="24"/>
          <w:szCs w:val="24"/>
        </w:rPr>
      </w:pPr>
    </w:p>
    <w:p w14:paraId="556DEDE9" w14:textId="77777777" w:rsidR="00F61052" w:rsidRDefault="00F61052">
      <w:pPr>
        <w:spacing w:after="160" w:line="240" w:lineRule="auto"/>
        <w:ind w:left="0" w:hanging="2"/>
        <w:jc w:val="center"/>
        <w:rPr>
          <w:rFonts w:ascii="Arial" w:eastAsia="Arial" w:hAnsi="Arial" w:cs="Arial"/>
          <w:sz w:val="24"/>
          <w:szCs w:val="24"/>
        </w:rPr>
      </w:pPr>
    </w:p>
    <w:p w14:paraId="754CE1E7" w14:textId="77777777" w:rsidR="00F61052" w:rsidRDefault="00F61052">
      <w:pPr>
        <w:spacing w:after="160" w:line="240" w:lineRule="auto"/>
        <w:ind w:left="0" w:hanging="2"/>
        <w:jc w:val="center"/>
        <w:rPr>
          <w:rFonts w:ascii="Arial" w:eastAsia="Arial" w:hAnsi="Arial" w:cs="Arial"/>
          <w:sz w:val="24"/>
          <w:szCs w:val="24"/>
        </w:rPr>
      </w:pPr>
    </w:p>
    <w:p w14:paraId="21834817" w14:textId="77777777" w:rsidR="00F61052" w:rsidRDefault="00F61052">
      <w:pPr>
        <w:spacing w:after="160" w:line="240" w:lineRule="auto"/>
        <w:ind w:left="0" w:hanging="2"/>
        <w:jc w:val="center"/>
        <w:rPr>
          <w:rFonts w:ascii="Arial" w:eastAsia="Arial" w:hAnsi="Arial" w:cs="Arial"/>
          <w:sz w:val="24"/>
          <w:szCs w:val="24"/>
        </w:rPr>
      </w:pPr>
    </w:p>
    <w:p w14:paraId="447166DB" w14:textId="77777777" w:rsidR="00F61052" w:rsidRDefault="00F61052">
      <w:pPr>
        <w:spacing w:after="160" w:line="240" w:lineRule="auto"/>
        <w:ind w:left="0" w:hanging="2"/>
        <w:jc w:val="center"/>
        <w:rPr>
          <w:rFonts w:ascii="Arial" w:eastAsia="Arial" w:hAnsi="Arial" w:cs="Arial"/>
          <w:sz w:val="24"/>
          <w:szCs w:val="24"/>
        </w:rPr>
      </w:pPr>
    </w:p>
    <w:p w14:paraId="4D83CADB" w14:textId="77777777" w:rsidR="00CF50D6" w:rsidRDefault="00CF50D6">
      <w:pPr>
        <w:spacing w:after="160" w:line="240" w:lineRule="auto"/>
        <w:ind w:left="0" w:hanging="2"/>
        <w:jc w:val="center"/>
        <w:rPr>
          <w:rFonts w:ascii="Arial" w:eastAsia="Arial" w:hAnsi="Arial" w:cs="Arial"/>
          <w:sz w:val="24"/>
          <w:szCs w:val="24"/>
        </w:rPr>
      </w:pPr>
    </w:p>
    <w:p w14:paraId="540A1198" w14:textId="77777777" w:rsidR="00F61052" w:rsidRDefault="00F61052">
      <w:pPr>
        <w:spacing w:after="160" w:line="240" w:lineRule="auto"/>
        <w:ind w:left="0" w:hanging="2"/>
        <w:jc w:val="center"/>
        <w:rPr>
          <w:rFonts w:ascii="Arial" w:eastAsia="Arial" w:hAnsi="Arial" w:cs="Arial"/>
          <w:sz w:val="24"/>
          <w:szCs w:val="24"/>
        </w:rPr>
      </w:pPr>
    </w:p>
    <w:p w14:paraId="2151CC7D" w14:textId="77777777" w:rsidR="00F61052" w:rsidRDefault="00064D54">
      <w:pPr>
        <w:spacing w:after="16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TO SAM JA</w:t>
      </w:r>
    </w:p>
    <w:p w14:paraId="5A1E89D6" w14:textId="77777777" w:rsidR="00F61052" w:rsidRDefault="00F61052">
      <w:pPr>
        <w:spacing w:after="160" w:line="240" w:lineRule="auto"/>
        <w:ind w:left="0" w:hanging="2"/>
        <w:rPr>
          <w:rFonts w:ascii="Arial" w:eastAsia="Arial" w:hAnsi="Arial" w:cs="Arial"/>
          <w:sz w:val="24"/>
          <w:szCs w:val="24"/>
        </w:rPr>
      </w:pPr>
    </w:p>
    <w:p w14:paraId="609AB9F2"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CILJ PROJEKTA</w:t>
      </w:r>
    </w:p>
    <w:p w14:paraId="2ADC65A3"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Upoznavanje vlastitog tijela, osjećaja, mogućnosti i želja.</w:t>
      </w:r>
    </w:p>
    <w:p w14:paraId="6433E731"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NAMJENA PROJEKTA</w:t>
      </w:r>
    </w:p>
    <w:p w14:paraId="36393FDB"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-razvoj pojma o sebi</w:t>
      </w:r>
    </w:p>
    <w:p w14:paraId="4D539477"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-stvaranje bolje slike o sebi</w:t>
      </w:r>
    </w:p>
    <w:p w14:paraId="1A738641"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-razvoj pozitivnih stavova prema sebi i prema okolini</w:t>
      </w:r>
    </w:p>
    <w:p w14:paraId="5CF22A1A" w14:textId="77777777" w:rsidR="00F61052" w:rsidRDefault="00F61052">
      <w:pPr>
        <w:spacing w:after="160" w:line="240" w:lineRule="auto"/>
        <w:ind w:left="0" w:hanging="2"/>
        <w:rPr>
          <w:rFonts w:ascii="Arial" w:eastAsia="Arial" w:hAnsi="Arial" w:cs="Arial"/>
          <w:sz w:val="24"/>
          <w:szCs w:val="24"/>
        </w:rPr>
      </w:pPr>
    </w:p>
    <w:p w14:paraId="5146140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NOSITELJ PROJEKTA</w:t>
      </w:r>
    </w:p>
    <w:p w14:paraId="087ABEDD"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Voditelj: Enea Selimović, mag.rehab.educ.</w:t>
      </w:r>
    </w:p>
    <w:p w14:paraId="67F8DCDB"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Učenici: četvero učenika OOS PSA 11-15 god.</w:t>
      </w:r>
    </w:p>
    <w:p w14:paraId="513D9CB8" w14:textId="77777777" w:rsidR="00F61052" w:rsidRDefault="00F61052">
      <w:pPr>
        <w:spacing w:after="160" w:line="240" w:lineRule="auto"/>
        <w:ind w:left="0" w:hanging="2"/>
        <w:rPr>
          <w:rFonts w:ascii="Arial" w:eastAsia="Arial" w:hAnsi="Arial" w:cs="Arial"/>
          <w:sz w:val="24"/>
          <w:szCs w:val="24"/>
        </w:rPr>
      </w:pPr>
    </w:p>
    <w:p w14:paraId="43B20C8B"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20981833"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Projekt će se realizirati u okviru PK Tjelesna i zdravstvena kultura i PK Jezik i komunikacija. Učenici će se tijekom projekta upoznati s različitim slikovnicama, enciklopedijama, crtanim filmovima i video isječcima te prilagođenim nastavnim materijalima s ciljem upoznavanja vlastitog tijela i odrednica poput imena, spola, dijelova tijela i misaono spoznajne okoline. Uz pomoć priča, gotovih i izrađenih didaktičkih materijala podučavat će se prepoznavanje i imenovanje vlastitih i tuđih osjećaja te uvažavanje istih. Korištenjem taktilnih podloga, poznatih zvukova, mirisnih kutijica i hrane različita okusa poticati će se razvoj osjetila vida, sluha, dodira, mirisa i okusa.</w:t>
      </w:r>
    </w:p>
    <w:p w14:paraId="05E51EFE" w14:textId="77777777" w:rsidR="00F61052" w:rsidRDefault="00F61052">
      <w:pPr>
        <w:spacing w:after="160" w:line="240" w:lineRule="auto"/>
        <w:ind w:left="0" w:hanging="2"/>
        <w:rPr>
          <w:rFonts w:ascii="Arial" w:eastAsia="Arial" w:hAnsi="Arial" w:cs="Arial"/>
          <w:sz w:val="24"/>
          <w:szCs w:val="24"/>
        </w:rPr>
      </w:pPr>
    </w:p>
    <w:p w14:paraId="41E2AE2C"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VREMENIK PROJEKTA</w:t>
      </w:r>
    </w:p>
    <w:p w14:paraId="304094CB"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3898FC2C" w14:textId="77777777" w:rsidR="00F61052" w:rsidRDefault="00F61052">
      <w:pPr>
        <w:spacing w:after="160" w:line="240" w:lineRule="auto"/>
        <w:ind w:left="0" w:hanging="2"/>
        <w:rPr>
          <w:rFonts w:ascii="Arial" w:eastAsia="Arial" w:hAnsi="Arial" w:cs="Arial"/>
          <w:sz w:val="24"/>
          <w:szCs w:val="24"/>
        </w:rPr>
      </w:pPr>
    </w:p>
    <w:p w14:paraId="600F0850"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TROŠKOVNIK PROJEKTA</w:t>
      </w:r>
    </w:p>
    <w:p w14:paraId="3BBEC738"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w:t>
      </w:r>
    </w:p>
    <w:p w14:paraId="20ED873D" w14:textId="77777777" w:rsidR="00F61052" w:rsidRDefault="00F61052">
      <w:pPr>
        <w:spacing w:after="160" w:line="240" w:lineRule="auto"/>
        <w:ind w:left="0" w:hanging="2"/>
        <w:rPr>
          <w:rFonts w:ascii="Arial" w:eastAsia="Arial" w:hAnsi="Arial" w:cs="Arial"/>
          <w:sz w:val="24"/>
          <w:szCs w:val="24"/>
        </w:rPr>
      </w:pPr>
    </w:p>
    <w:p w14:paraId="5369E51C" w14:textId="77777777" w:rsidR="00F61052" w:rsidRDefault="00F61052">
      <w:pPr>
        <w:spacing w:after="160" w:line="240" w:lineRule="auto"/>
        <w:ind w:left="0" w:hanging="2"/>
        <w:rPr>
          <w:rFonts w:ascii="Arial" w:eastAsia="Arial" w:hAnsi="Arial" w:cs="Arial"/>
          <w:sz w:val="24"/>
          <w:szCs w:val="24"/>
        </w:rPr>
      </w:pPr>
    </w:p>
    <w:p w14:paraId="2087349F" w14:textId="77777777" w:rsidR="00F61052" w:rsidRDefault="00F61052">
      <w:pPr>
        <w:spacing w:after="160" w:line="240" w:lineRule="auto"/>
        <w:ind w:left="0" w:hanging="2"/>
        <w:rPr>
          <w:rFonts w:ascii="Arial" w:eastAsia="Arial" w:hAnsi="Arial" w:cs="Arial"/>
          <w:sz w:val="24"/>
          <w:szCs w:val="24"/>
        </w:rPr>
      </w:pPr>
    </w:p>
    <w:p w14:paraId="7DFA7C3E" w14:textId="77777777" w:rsidR="00F61052" w:rsidRDefault="00F61052">
      <w:pPr>
        <w:spacing w:after="160" w:line="240" w:lineRule="auto"/>
        <w:ind w:left="0" w:hanging="2"/>
        <w:rPr>
          <w:rFonts w:ascii="Arial" w:eastAsia="Arial" w:hAnsi="Arial" w:cs="Arial"/>
          <w:sz w:val="24"/>
          <w:szCs w:val="24"/>
        </w:rPr>
      </w:pPr>
    </w:p>
    <w:p w14:paraId="0D7D577A" w14:textId="77777777" w:rsidR="00F61052" w:rsidRDefault="00F61052">
      <w:pPr>
        <w:spacing w:after="160" w:line="240" w:lineRule="auto"/>
        <w:ind w:left="0" w:hanging="2"/>
        <w:jc w:val="center"/>
        <w:rPr>
          <w:rFonts w:ascii="Arial" w:eastAsia="Arial" w:hAnsi="Arial" w:cs="Arial"/>
          <w:sz w:val="24"/>
          <w:szCs w:val="24"/>
        </w:rPr>
      </w:pPr>
    </w:p>
    <w:p w14:paraId="1C91AE07" w14:textId="77777777" w:rsidR="00F61052" w:rsidRDefault="00F61052">
      <w:pPr>
        <w:spacing w:after="160" w:line="240" w:lineRule="auto"/>
        <w:ind w:left="0" w:hanging="2"/>
        <w:jc w:val="center"/>
        <w:rPr>
          <w:rFonts w:ascii="Arial" w:eastAsia="Arial" w:hAnsi="Arial" w:cs="Arial"/>
          <w:sz w:val="24"/>
          <w:szCs w:val="24"/>
        </w:rPr>
      </w:pPr>
    </w:p>
    <w:p w14:paraId="1BCDF9B1" w14:textId="77777777" w:rsidR="00F61052" w:rsidRDefault="00064D54">
      <w:pPr>
        <w:spacing w:after="16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DIDAKTIČKIH MATERIJALA</w:t>
      </w:r>
    </w:p>
    <w:p w14:paraId="47F0C927" w14:textId="77777777" w:rsidR="00F61052" w:rsidRDefault="00F61052">
      <w:pPr>
        <w:spacing w:after="160" w:line="240" w:lineRule="auto"/>
        <w:ind w:left="0" w:hanging="2"/>
        <w:jc w:val="center"/>
        <w:rPr>
          <w:rFonts w:ascii="Arial" w:eastAsia="Arial" w:hAnsi="Arial" w:cs="Arial"/>
          <w:sz w:val="24"/>
          <w:szCs w:val="24"/>
        </w:rPr>
      </w:pPr>
    </w:p>
    <w:p w14:paraId="7B61AC70"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CILJ PROJEKTA</w:t>
      </w:r>
    </w:p>
    <w:p w14:paraId="6D214BA2"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Izrada didaktičkih materijala od predmeta za svakodnevnu upotrebu.</w:t>
      </w:r>
    </w:p>
    <w:p w14:paraId="315F64F0" w14:textId="77777777" w:rsidR="00F61052" w:rsidRDefault="00F61052">
      <w:pPr>
        <w:spacing w:after="160" w:line="240" w:lineRule="auto"/>
        <w:ind w:left="0" w:hanging="2"/>
        <w:rPr>
          <w:rFonts w:ascii="Arial" w:eastAsia="Arial" w:hAnsi="Arial" w:cs="Arial"/>
          <w:sz w:val="24"/>
          <w:szCs w:val="24"/>
        </w:rPr>
      </w:pPr>
    </w:p>
    <w:p w14:paraId="33B011FF"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NAMJENA PROJEKTA</w:t>
      </w:r>
    </w:p>
    <w:p w14:paraId="04AF3011"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Upoznavanje s različitim tehnikama modeliranja i oblikovanja</w:t>
      </w:r>
    </w:p>
    <w:p w14:paraId="4FD3BA24"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Upoznavanje s različitim vrstama materijala</w:t>
      </w:r>
    </w:p>
    <w:p w14:paraId="0898D93D"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Poticanje taktilnog i proprioceptivnog sustava</w:t>
      </w:r>
    </w:p>
    <w:p w14:paraId="6AD2AAAF"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Poticanje okulomotorne koordinacije</w:t>
      </w:r>
    </w:p>
    <w:p w14:paraId="2EEAFE40"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Razvoj samopouzdanja i osjećaja zadovoljstva</w:t>
      </w:r>
    </w:p>
    <w:p w14:paraId="0828AEB3"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 Usvajanje radnih navika, upornosti i dosljednosti</w:t>
      </w:r>
    </w:p>
    <w:p w14:paraId="1BC2CD84" w14:textId="77777777" w:rsidR="00F61052" w:rsidRDefault="00F61052">
      <w:pPr>
        <w:spacing w:after="160" w:line="240" w:lineRule="auto"/>
        <w:ind w:left="0" w:hanging="2"/>
        <w:rPr>
          <w:rFonts w:ascii="Arial" w:eastAsia="Arial" w:hAnsi="Arial" w:cs="Arial"/>
          <w:sz w:val="24"/>
          <w:szCs w:val="24"/>
        </w:rPr>
      </w:pPr>
    </w:p>
    <w:p w14:paraId="1B52F52E"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NOSITELJ PROJEKTA</w:t>
      </w:r>
    </w:p>
    <w:p w14:paraId="5894B057"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Voditelj: Enea Selimović, mag.rehab.educ.</w:t>
      </w:r>
    </w:p>
    <w:p w14:paraId="5B3DD025"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Učenici: četvero učenika OOS PSA 11-15 god.</w:t>
      </w:r>
    </w:p>
    <w:p w14:paraId="6D6713C6" w14:textId="77777777" w:rsidR="00F61052" w:rsidRDefault="00F61052">
      <w:pPr>
        <w:spacing w:after="160" w:line="240" w:lineRule="auto"/>
        <w:ind w:left="0" w:hanging="2"/>
        <w:rPr>
          <w:rFonts w:ascii="Arial" w:eastAsia="Arial" w:hAnsi="Arial" w:cs="Arial"/>
          <w:sz w:val="24"/>
          <w:szCs w:val="24"/>
        </w:rPr>
      </w:pPr>
    </w:p>
    <w:p w14:paraId="266E8832"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796BA3FA"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Projekt će se realizirati u okviru PK Vještine svakodnevnog života. Učenici će se tijekom projekta upoznati s različitim načinima rukovanja predmetima za svakodnevnu upotrebu (rezanje, lijepljenje, trganje, savijanje, modeliranje, preklapanje). Koristit će boje, drvene predmete te karton i papir različite debljine, veličine i kvalitete. Izrađivat će se i primjenjivati didaktičke kutije, slagalice i materijali za sortiranje u svrhu poboljšanja okulomorne koordinacije. Samostalnim i vođenim rukovanjem materijalom kod učenika će se razvijati koordinacija, fina motorika i pažnja.</w:t>
      </w:r>
    </w:p>
    <w:p w14:paraId="317EA867" w14:textId="77777777" w:rsidR="00F61052" w:rsidRDefault="00F61052">
      <w:pPr>
        <w:spacing w:after="160" w:line="240" w:lineRule="auto"/>
        <w:ind w:left="0" w:hanging="2"/>
        <w:rPr>
          <w:rFonts w:ascii="Arial" w:eastAsia="Arial" w:hAnsi="Arial" w:cs="Arial"/>
          <w:sz w:val="24"/>
          <w:szCs w:val="24"/>
        </w:rPr>
      </w:pPr>
    </w:p>
    <w:p w14:paraId="630F578D"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VREMENIK PROJEKTA</w:t>
      </w:r>
    </w:p>
    <w:p w14:paraId="5E9E97C9"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0531D284" w14:textId="77777777" w:rsidR="00F61052" w:rsidRDefault="00F61052">
      <w:pPr>
        <w:spacing w:after="160" w:line="240" w:lineRule="auto"/>
        <w:ind w:left="0" w:hanging="2"/>
        <w:rPr>
          <w:rFonts w:ascii="Arial" w:eastAsia="Arial" w:hAnsi="Arial" w:cs="Arial"/>
          <w:sz w:val="24"/>
          <w:szCs w:val="24"/>
        </w:rPr>
      </w:pPr>
    </w:p>
    <w:p w14:paraId="6365B2EB"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TROŠKOVNIK PROJEKTA</w:t>
      </w:r>
    </w:p>
    <w:p w14:paraId="4F8DDE93" w14:textId="77777777" w:rsidR="00F61052" w:rsidRDefault="00064D54">
      <w:pPr>
        <w:spacing w:after="160" w:line="240" w:lineRule="auto"/>
        <w:ind w:left="0" w:hanging="2"/>
        <w:rPr>
          <w:rFonts w:ascii="Arial" w:eastAsia="Arial" w:hAnsi="Arial" w:cs="Arial"/>
          <w:sz w:val="24"/>
          <w:szCs w:val="24"/>
        </w:rPr>
      </w:pPr>
      <w:r>
        <w:rPr>
          <w:rFonts w:ascii="Arial" w:eastAsia="Arial" w:hAnsi="Arial" w:cs="Arial"/>
          <w:sz w:val="24"/>
          <w:szCs w:val="24"/>
        </w:rPr>
        <w:t>cca. 20,00 €</w:t>
      </w:r>
    </w:p>
    <w:p w14:paraId="10A09B40" w14:textId="77777777" w:rsidR="00F61052" w:rsidRDefault="00F61052">
      <w:pPr>
        <w:spacing w:after="160" w:line="240" w:lineRule="auto"/>
        <w:ind w:left="0" w:hanging="2"/>
        <w:rPr>
          <w:rFonts w:ascii="Arial" w:eastAsia="Arial" w:hAnsi="Arial" w:cs="Arial"/>
          <w:sz w:val="24"/>
          <w:szCs w:val="24"/>
        </w:rPr>
      </w:pPr>
    </w:p>
    <w:p w14:paraId="7C70A4A9" w14:textId="77777777" w:rsidR="00F61052" w:rsidRDefault="00F61052">
      <w:pPr>
        <w:spacing w:after="160" w:line="240" w:lineRule="auto"/>
        <w:ind w:left="0" w:hanging="2"/>
        <w:rPr>
          <w:rFonts w:ascii="Arial" w:eastAsia="Arial" w:hAnsi="Arial" w:cs="Arial"/>
          <w:color w:val="FF0000"/>
          <w:sz w:val="24"/>
          <w:szCs w:val="24"/>
        </w:rPr>
      </w:pPr>
    </w:p>
    <w:p w14:paraId="0869F35D" w14:textId="77777777" w:rsidR="00F61052" w:rsidRDefault="00064D54">
      <w:pPr>
        <w:spacing w:before="220"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JUTARNJI KRUG</w:t>
      </w:r>
    </w:p>
    <w:p w14:paraId="63A9F5F3" w14:textId="77777777" w:rsidR="00F61052" w:rsidRDefault="00F61052">
      <w:pPr>
        <w:spacing w:before="220" w:after="0" w:line="240" w:lineRule="auto"/>
        <w:ind w:left="0" w:hanging="2"/>
        <w:jc w:val="center"/>
        <w:rPr>
          <w:rFonts w:ascii="Arial" w:eastAsia="Arial" w:hAnsi="Arial" w:cs="Arial"/>
          <w:sz w:val="24"/>
          <w:szCs w:val="24"/>
        </w:rPr>
      </w:pPr>
    </w:p>
    <w:p w14:paraId="0A4D49D7"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CILJ PROJEKTA</w:t>
      </w:r>
    </w:p>
    <w:p w14:paraId="5216796C"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Međusobno prihvaćanje učenika u odgojno-obrazovnoj skupini.</w:t>
      </w:r>
    </w:p>
    <w:p w14:paraId="433D068A"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NAMJENA PROJEKTA</w:t>
      </w:r>
    </w:p>
    <w:p w14:paraId="1730C1F7" w14:textId="77777777" w:rsidR="00F61052" w:rsidRDefault="00064D54">
      <w:pPr>
        <w:spacing w:before="240" w:after="240" w:line="240" w:lineRule="auto"/>
        <w:ind w:left="0" w:hanging="2"/>
        <w:jc w:val="both"/>
        <w:rPr>
          <w:rFonts w:ascii="Arial" w:eastAsia="Arial" w:hAnsi="Arial" w:cs="Arial"/>
          <w:sz w:val="24"/>
          <w:szCs w:val="24"/>
        </w:rPr>
      </w:pPr>
      <w:r>
        <w:rPr>
          <w:rFonts w:ascii="Arial" w:eastAsia="Arial" w:hAnsi="Arial" w:cs="Arial"/>
          <w:sz w:val="24"/>
          <w:szCs w:val="24"/>
        </w:rPr>
        <w:t>Stvaranje uvjeta u kojima će se učenik osjećati opušteno</w:t>
      </w:r>
      <w:r>
        <w:rPr>
          <w:rFonts w:ascii="Aptos" w:eastAsia="Aptos" w:hAnsi="Aptos" w:cs="Aptos"/>
          <w:sz w:val="24"/>
          <w:szCs w:val="24"/>
        </w:rPr>
        <w:tab/>
      </w:r>
    </w:p>
    <w:p w14:paraId="448DCE70" w14:textId="77777777" w:rsidR="00F61052" w:rsidRDefault="00064D54" w:rsidP="00CD2E27">
      <w:pPr>
        <w:numPr>
          <w:ilvl w:val="0"/>
          <w:numId w:val="17"/>
        </w:numPr>
        <w:spacing w:before="220" w:after="0" w:line="240" w:lineRule="auto"/>
        <w:ind w:left="0" w:hanging="2"/>
        <w:jc w:val="both"/>
        <w:rPr>
          <w:rFonts w:ascii="Arial" w:eastAsia="Arial" w:hAnsi="Arial" w:cs="Arial"/>
          <w:sz w:val="24"/>
          <w:szCs w:val="24"/>
        </w:rPr>
      </w:pPr>
      <w:r>
        <w:rPr>
          <w:rFonts w:ascii="Arial" w:eastAsia="Arial" w:hAnsi="Arial" w:cs="Arial"/>
          <w:sz w:val="24"/>
          <w:szCs w:val="24"/>
        </w:rPr>
        <w:t xml:space="preserve">Stvaranje osjećaja rutine </w:t>
      </w:r>
      <w:r>
        <w:rPr>
          <w:rFonts w:ascii="Aptos" w:eastAsia="Aptos" w:hAnsi="Aptos" w:cs="Aptos"/>
          <w:sz w:val="24"/>
          <w:szCs w:val="24"/>
        </w:rPr>
        <w:tab/>
      </w:r>
    </w:p>
    <w:p w14:paraId="0F3570E3"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Doživljavanje i izražavanje pozitivnih osjećaja</w:t>
      </w:r>
    </w:p>
    <w:p w14:paraId="103871E9"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komunikacijskih vještina</w:t>
      </w:r>
    </w:p>
    <w:p w14:paraId="6076A905"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Upoznavanje s dnevnom tematikom i rasporedom</w:t>
      </w:r>
    </w:p>
    <w:p w14:paraId="433F198E"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perceptivnih modaliteta kod učenika</w:t>
      </w:r>
    </w:p>
    <w:p w14:paraId="66C43646"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Prepoznavanje sebe i drugih na fotografiji.</w:t>
      </w:r>
    </w:p>
    <w:p w14:paraId="10630588" w14:textId="77777777" w:rsidR="00F61052" w:rsidRDefault="00F61052">
      <w:pPr>
        <w:spacing w:after="0" w:line="240" w:lineRule="auto"/>
        <w:ind w:left="0" w:hanging="2"/>
        <w:jc w:val="both"/>
        <w:rPr>
          <w:rFonts w:ascii="Arial" w:eastAsia="Arial" w:hAnsi="Arial" w:cs="Arial"/>
          <w:sz w:val="24"/>
          <w:szCs w:val="24"/>
        </w:rPr>
      </w:pPr>
    </w:p>
    <w:p w14:paraId="41D7EDAD"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PROJEKTA</w:t>
      </w:r>
    </w:p>
    <w:p w14:paraId="13C5D354"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Voditelj: Lauren Rogulj</w:t>
      </w:r>
    </w:p>
    <w:p w14:paraId="2748E9F3" w14:textId="77777777" w:rsidR="00F61052" w:rsidRDefault="00064D54">
      <w:pPr>
        <w:spacing w:before="220" w:after="0" w:line="240" w:lineRule="auto"/>
        <w:ind w:left="0" w:hanging="2"/>
        <w:jc w:val="both"/>
        <w:rPr>
          <w:rFonts w:ascii="Arial" w:eastAsia="Arial" w:hAnsi="Arial" w:cs="Arial"/>
          <w:sz w:val="24"/>
          <w:szCs w:val="24"/>
        </w:rPr>
      </w:pPr>
      <w:r>
        <w:rPr>
          <w:rFonts w:ascii="Arial" w:eastAsia="Arial" w:hAnsi="Arial" w:cs="Arial"/>
          <w:sz w:val="24"/>
          <w:szCs w:val="24"/>
        </w:rPr>
        <w:t>Učenici: četvero učenika OOS PSA 11 - 15 god.</w:t>
      </w:r>
    </w:p>
    <w:p w14:paraId="3343DE1A"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 xml:space="preserve"> NAČIN REALIZACIJE PROJEKTA</w:t>
      </w:r>
    </w:p>
    <w:p w14:paraId="4DAC6895"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 xml:space="preserve">Učenici će na početku svakog sata sjesti na pod u polukrug ispred voditelja skupine. Slijede vježbe disanja kako bi se svi smirili i pripremili za dan. Voditelji će pojedinačno pozdraviti svakog učenika te će to isto učiniti i ostali učenici. Na početku godine se osmišljava zajednička brojalica kojom će se obavljati pozdravi. Potom slijedi pregled dnevnog rasporeda kako bi se učenici upoznali sa svojim dužnostima za taj dan. </w:t>
      </w:r>
    </w:p>
    <w:p w14:paraId="6A34ED80" w14:textId="77777777" w:rsidR="00F61052" w:rsidRDefault="00F61052">
      <w:pPr>
        <w:spacing w:before="220" w:after="0" w:line="240" w:lineRule="auto"/>
        <w:ind w:left="0" w:hanging="2"/>
        <w:jc w:val="both"/>
        <w:rPr>
          <w:rFonts w:ascii="Aptos" w:eastAsia="Aptos" w:hAnsi="Aptos" w:cs="Aptos"/>
          <w:sz w:val="24"/>
          <w:szCs w:val="24"/>
        </w:rPr>
      </w:pPr>
    </w:p>
    <w:p w14:paraId="0B882B62"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VREMENIK PROJEKTA</w:t>
      </w:r>
    </w:p>
    <w:p w14:paraId="01F506F4"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Početkom nastavne godine 2024./2025.</w:t>
      </w:r>
    </w:p>
    <w:p w14:paraId="30186288" w14:textId="77777777" w:rsidR="00F61052" w:rsidRDefault="00F61052">
      <w:pPr>
        <w:spacing w:before="220" w:after="0" w:line="240" w:lineRule="auto"/>
        <w:ind w:left="0" w:hanging="2"/>
        <w:jc w:val="both"/>
        <w:rPr>
          <w:rFonts w:ascii="Aptos" w:eastAsia="Aptos" w:hAnsi="Aptos" w:cs="Aptos"/>
          <w:sz w:val="24"/>
          <w:szCs w:val="24"/>
        </w:rPr>
      </w:pPr>
    </w:p>
    <w:p w14:paraId="3288D579"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TROŠKOVNIK PROJEKTA /</w:t>
      </w:r>
    </w:p>
    <w:p w14:paraId="46725A2C" w14:textId="77777777" w:rsidR="00F61052" w:rsidRDefault="00F61052">
      <w:pPr>
        <w:spacing w:before="220" w:after="0" w:line="240" w:lineRule="auto"/>
        <w:ind w:left="0" w:hanging="2"/>
        <w:jc w:val="both"/>
        <w:rPr>
          <w:rFonts w:ascii="Arial" w:eastAsia="Arial" w:hAnsi="Arial" w:cs="Arial"/>
          <w:sz w:val="24"/>
          <w:szCs w:val="24"/>
        </w:rPr>
      </w:pPr>
    </w:p>
    <w:p w14:paraId="2BFA344F" w14:textId="77777777" w:rsidR="00F61052" w:rsidRDefault="00F61052">
      <w:pPr>
        <w:spacing w:before="220" w:after="0" w:line="240" w:lineRule="auto"/>
        <w:ind w:left="0" w:hanging="2"/>
        <w:jc w:val="both"/>
        <w:rPr>
          <w:rFonts w:ascii="Arial" w:eastAsia="Arial" w:hAnsi="Arial" w:cs="Arial"/>
          <w:sz w:val="24"/>
          <w:szCs w:val="24"/>
        </w:rPr>
      </w:pPr>
    </w:p>
    <w:p w14:paraId="38B58AE0" w14:textId="77777777" w:rsidR="00F61052" w:rsidRDefault="00F61052">
      <w:pPr>
        <w:spacing w:before="220" w:after="0" w:line="240" w:lineRule="auto"/>
        <w:ind w:left="0" w:hanging="2"/>
        <w:jc w:val="both"/>
        <w:rPr>
          <w:rFonts w:ascii="Arial" w:eastAsia="Arial" w:hAnsi="Arial" w:cs="Arial"/>
          <w:sz w:val="24"/>
          <w:szCs w:val="24"/>
        </w:rPr>
      </w:pPr>
    </w:p>
    <w:p w14:paraId="279D747D" w14:textId="77777777" w:rsidR="00F61052" w:rsidRDefault="00F61052">
      <w:pPr>
        <w:spacing w:before="220" w:after="0" w:line="240" w:lineRule="auto"/>
        <w:ind w:left="0" w:hanging="2"/>
        <w:jc w:val="both"/>
        <w:rPr>
          <w:rFonts w:ascii="Arial" w:eastAsia="Arial" w:hAnsi="Arial" w:cs="Arial"/>
          <w:sz w:val="24"/>
          <w:szCs w:val="24"/>
        </w:rPr>
      </w:pPr>
    </w:p>
    <w:p w14:paraId="5E8AB354" w14:textId="77777777" w:rsidR="00F57993" w:rsidRDefault="00F57993">
      <w:pPr>
        <w:spacing w:before="220" w:after="0" w:line="240" w:lineRule="auto"/>
        <w:ind w:left="0" w:hanging="2"/>
        <w:jc w:val="both"/>
        <w:rPr>
          <w:rFonts w:ascii="Arial" w:eastAsia="Arial" w:hAnsi="Arial" w:cs="Arial"/>
          <w:sz w:val="24"/>
          <w:szCs w:val="24"/>
        </w:rPr>
      </w:pPr>
    </w:p>
    <w:p w14:paraId="0A0E8824" w14:textId="77777777" w:rsidR="00F61052" w:rsidRDefault="00F61052">
      <w:pPr>
        <w:spacing w:before="220" w:after="0" w:line="240" w:lineRule="auto"/>
        <w:ind w:left="0" w:hanging="2"/>
        <w:jc w:val="both"/>
        <w:rPr>
          <w:rFonts w:ascii="Arial" w:eastAsia="Arial" w:hAnsi="Arial" w:cs="Arial"/>
          <w:sz w:val="24"/>
          <w:szCs w:val="24"/>
        </w:rPr>
      </w:pPr>
    </w:p>
    <w:p w14:paraId="6A8992C2" w14:textId="77777777" w:rsidR="00F61052" w:rsidRDefault="00064D54">
      <w:pPr>
        <w:spacing w:before="220" w:after="0" w:line="240" w:lineRule="auto"/>
        <w:ind w:left="0" w:hanging="2"/>
        <w:jc w:val="center"/>
        <w:rPr>
          <w:rFonts w:ascii="Aptos" w:eastAsia="Aptos" w:hAnsi="Aptos" w:cs="Aptos"/>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3AD019D5" w14:textId="77777777" w:rsidR="00F61052" w:rsidRDefault="00F61052">
      <w:pPr>
        <w:spacing w:before="220" w:after="159" w:line="257" w:lineRule="auto"/>
        <w:ind w:left="0" w:hanging="2"/>
        <w:jc w:val="both"/>
        <w:rPr>
          <w:rFonts w:ascii="Aptos" w:eastAsia="Aptos" w:hAnsi="Aptos" w:cs="Aptos"/>
          <w:sz w:val="24"/>
          <w:szCs w:val="24"/>
        </w:rPr>
      </w:pPr>
    </w:p>
    <w:p w14:paraId="5C7BD5CC" w14:textId="77777777" w:rsidR="00F61052" w:rsidRDefault="00064D54">
      <w:pPr>
        <w:spacing w:before="220" w:after="159" w:line="257" w:lineRule="auto"/>
        <w:ind w:left="0" w:hanging="2"/>
        <w:jc w:val="both"/>
        <w:rPr>
          <w:rFonts w:ascii="Aptos" w:eastAsia="Aptos" w:hAnsi="Aptos" w:cs="Aptos"/>
          <w:sz w:val="24"/>
          <w:szCs w:val="24"/>
        </w:rPr>
      </w:pPr>
      <w:r>
        <w:rPr>
          <w:rFonts w:ascii="Arial" w:eastAsia="Arial" w:hAnsi="Arial" w:cs="Arial"/>
          <w:sz w:val="24"/>
          <w:szCs w:val="24"/>
        </w:rPr>
        <w:t>CILJ PROJEKTA</w:t>
      </w:r>
    </w:p>
    <w:p w14:paraId="15C5CFA6"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Zajednička proslava učeničkih rođendana u školskom okruženju.</w:t>
      </w:r>
    </w:p>
    <w:p w14:paraId="60BBD34B" w14:textId="77777777" w:rsidR="00F61052" w:rsidRDefault="00064D54">
      <w:pPr>
        <w:spacing w:before="220" w:after="0" w:line="279" w:lineRule="auto"/>
        <w:ind w:left="0" w:hanging="2"/>
        <w:jc w:val="both"/>
        <w:rPr>
          <w:rFonts w:ascii="Aptos" w:eastAsia="Aptos" w:hAnsi="Aptos" w:cs="Aptos"/>
          <w:sz w:val="24"/>
          <w:szCs w:val="24"/>
        </w:rPr>
      </w:pPr>
      <w:r>
        <w:rPr>
          <w:rFonts w:ascii="Arial" w:eastAsia="Arial" w:hAnsi="Arial" w:cs="Arial"/>
          <w:sz w:val="24"/>
          <w:szCs w:val="24"/>
        </w:rPr>
        <w:t>NAMJENA PROJEKTA</w:t>
      </w:r>
    </w:p>
    <w:p w14:paraId="20A5C2BC"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122C5BA6"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Poznavanje </w:t>
      </w:r>
      <w:r>
        <w:rPr>
          <w:rFonts w:ascii="Aptos" w:eastAsia="Aptos" w:hAnsi="Aptos" w:cs="Aptos"/>
          <w:sz w:val="24"/>
          <w:szCs w:val="24"/>
        </w:rPr>
        <w:tab/>
      </w:r>
      <w:r>
        <w:rPr>
          <w:rFonts w:ascii="Arial" w:eastAsia="Arial" w:hAnsi="Arial" w:cs="Arial"/>
          <w:sz w:val="24"/>
          <w:szCs w:val="24"/>
        </w:rPr>
        <w:t>značajki uobičajenih aktivnosti osobno-društvenog tipa</w:t>
      </w:r>
    </w:p>
    <w:p w14:paraId="4AC4AF5E"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76888E99"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6FD38189"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201D4BA6"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1EEBE1EB"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5A46BA34"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suradničkih i prijateljskih odnosa u skupini</w:t>
      </w:r>
    </w:p>
    <w:p w14:paraId="666241D1"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6283E277" w14:textId="77777777" w:rsidR="00F61052" w:rsidRDefault="00064D54" w:rsidP="00CD2E27">
      <w:pPr>
        <w:numPr>
          <w:ilvl w:val="0"/>
          <w:numId w:val="17"/>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kreativnih sadržaja.</w:t>
      </w:r>
    </w:p>
    <w:p w14:paraId="7893CC83" w14:textId="77777777" w:rsidR="00F61052" w:rsidRDefault="00F61052">
      <w:pPr>
        <w:spacing w:after="0" w:line="240" w:lineRule="auto"/>
        <w:ind w:left="0" w:hanging="2"/>
        <w:jc w:val="both"/>
        <w:rPr>
          <w:rFonts w:ascii="Arial" w:eastAsia="Arial" w:hAnsi="Arial" w:cs="Arial"/>
          <w:sz w:val="24"/>
          <w:szCs w:val="24"/>
        </w:rPr>
      </w:pPr>
    </w:p>
    <w:p w14:paraId="5919C343" w14:textId="77777777" w:rsidR="00F61052" w:rsidRDefault="00F61052">
      <w:pPr>
        <w:spacing w:after="0" w:line="240" w:lineRule="auto"/>
        <w:ind w:left="0" w:hanging="2"/>
        <w:jc w:val="both"/>
        <w:rPr>
          <w:rFonts w:ascii="Arial" w:eastAsia="Arial" w:hAnsi="Arial" w:cs="Arial"/>
          <w:sz w:val="24"/>
          <w:szCs w:val="24"/>
        </w:rPr>
      </w:pPr>
    </w:p>
    <w:p w14:paraId="4C64BCFA" w14:textId="77777777" w:rsidR="00F61052" w:rsidRDefault="00064D54">
      <w:pPr>
        <w:spacing w:after="0" w:line="240" w:lineRule="auto"/>
        <w:ind w:left="0" w:hanging="2"/>
        <w:rPr>
          <w:rFonts w:ascii="Aptos" w:eastAsia="Aptos" w:hAnsi="Aptos" w:cs="Aptos"/>
          <w:sz w:val="24"/>
          <w:szCs w:val="24"/>
        </w:rPr>
      </w:pPr>
      <w:r>
        <w:rPr>
          <w:rFonts w:ascii="Arial" w:eastAsia="Arial" w:hAnsi="Arial" w:cs="Arial"/>
          <w:sz w:val="24"/>
          <w:szCs w:val="24"/>
        </w:rPr>
        <w:t>NOSITELJ PROJEKTA</w:t>
      </w:r>
    </w:p>
    <w:p w14:paraId="4FB2A247"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Voditelj: Lauren Rogulj</w:t>
      </w:r>
    </w:p>
    <w:p w14:paraId="1308675F"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Učenici: četvero učenika OOS PSA 11 - 15 god.</w:t>
      </w:r>
    </w:p>
    <w:p w14:paraId="4472585D"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NAČIN REALIZACIJE PROJEKTA</w:t>
      </w:r>
    </w:p>
    <w:p w14:paraId="71B4D21B" w14:textId="77777777" w:rsidR="00F61052" w:rsidRDefault="00064D54">
      <w:pPr>
        <w:spacing w:before="220" w:after="0" w:line="240" w:lineRule="auto"/>
        <w:ind w:left="0" w:hanging="2"/>
        <w:jc w:val="both"/>
        <w:rPr>
          <w:rFonts w:ascii="Aptos" w:eastAsia="Aptos" w:hAnsi="Aptos" w:cs="Aptos"/>
          <w:sz w:val="24"/>
          <w:szCs w:val="24"/>
        </w:rPr>
      </w:pPr>
      <w:r>
        <w:rPr>
          <w:rFonts w:ascii="Arial" w:eastAsia="Arial" w:hAnsi="Arial" w:cs="Arial"/>
          <w:sz w:val="24"/>
          <w:szCs w:val="24"/>
        </w:rPr>
        <w:t>Projekt će se realizirati tijekom godine prema redoslijedu rođendana učenika</w:t>
      </w:r>
    </w:p>
    <w:p w14:paraId="40ED4C58" w14:textId="77777777" w:rsidR="00F61052" w:rsidRDefault="00064D54">
      <w:pPr>
        <w:spacing w:before="220" w:after="0" w:line="279" w:lineRule="auto"/>
        <w:ind w:left="0" w:hanging="2"/>
        <w:rPr>
          <w:rFonts w:ascii="Aptos" w:eastAsia="Aptos" w:hAnsi="Aptos" w:cs="Aptos"/>
          <w:sz w:val="24"/>
          <w:szCs w:val="24"/>
        </w:rPr>
      </w:pPr>
      <w:r>
        <w:rPr>
          <w:rFonts w:ascii="Arial" w:eastAsia="Arial" w:hAnsi="Arial" w:cs="Arial"/>
          <w:sz w:val="24"/>
          <w:szCs w:val="24"/>
        </w:rPr>
        <w:t>VREMENIK PROJEKTA</w:t>
      </w:r>
    </w:p>
    <w:p w14:paraId="6A96B398" w14:textId="77777777" w:rsidR="00F61052" w:rsidRDefault="00064D54">
      <w:pPr>
        <w:spacing w:before="220" w:after="0" w:line="240" w:lineRule="auto"/>
        <w:ind w:left="0" w:hanging="2"/>
        <w:rPr>
          <w:rFonts w:ascii="Aptos" w:eastAsia="Aptos" w:hAnsi="Aptos" w:cs="Aptos"/>
          <w:sz w:val="24"/>
          <w:szCs w:val="24"/>
        </w:rPr>
      </w:pPr>
      <w:r>
        <w:rPr>
          <w:rFonts w:ascii="Arial" w:eastAsia="Arial" w:hAnsi="Arial" w:cs="Arial"/>
          <w:sz w:val="24"/>
          <w:szCs w:val="24"/>
        </w:rPr>
        <w:t>Tijekom šk. god. 2024./2025.</w:t>
      </w:r>
    </w:p>
    <w:p w14:paraId="3274B014" w14:textId="77777777" w:rsidR="00F61052" w:rsidRDefault="00064D54">
      <w:pPr>
        <w:spacing w:before="220" w:after="0" w:line="279" w:lineRule="auto"/>
        <w:ind w:left="0" w:hanging="2"/>
        <w:rPr>
          <w:rFonts w:ascii="Aptos" w:eastAsia="Aptos" w:hAnsi="Aptos" w:cs="Aptos"/>
          <w:sz w:val="24"/>
          <w:szCs w:val="24"/>
        </w:rPr>
      </w:pPr>
      <w:r>
        <w:rPr>
          <w:rFonts w:ascii="Arial" w:eastAsia="Arial" w:hAnsi="Arial" w:cs="Arial"/>
          <w:sz w:val="24"/>
          <w:szCs w:val="24"/>
        </w:rPr>
        <w:t>TROŠKOVNIK PROJEKTA</w:t>
      </w:r>
    </w:p>
    <w:p w14:paraId="4193AB49" w14:textId="77777777" w:rsidR="00F61052" w:rsidRDefault="00064D54">
      <w:pPr>
        <w:spacing w:before="220" w:after="159" w:line="252" w:lineRule="auto"/>
        <w:ind w:left="0" w:hanging="2"/>
        <w:jc w:val="both"/>
        <w:rPr>
          <w:rFonts w:ascii="Aptos" w:eastAsia="Aptos" w:hAnsi="Aptos" w:cs="Aptos"/>
          <w:sz w:val="24"/>
          <w:szCs w:val="24"/>
        </w:rPr>
      </w:pPr>
      <w:r>
        <w:rPr>
          <w:rFonts w:ascii="Arial" w:eastAsia="Arial" w:hAnsi="Arial" w:cs="Arial"/>
          <w:sz w:val="24"/>
          <w:szCs w:val="24"/>
        </w:rPr>
        <w:t>Cca 20,00 € za kupovinu sokova i grickalica te prilozi roditelja</w:t>
      </w:r>
    </w:p>
    <w:p w14:paraId="591ED5F3" w14:textId="77777777" w:rsidR="00F61052" w:rsidRDefault="00F61052">
      <w:pPr>
        <w:ind w:left="0" w:hanging="2"/>
      </w:pPr>
    </w:p>
    <w:p w14:paraId="0F02C198" w14:textId="77777777" w:rsidR="00F61052" w:rsidRDefault="00F61052">
      <w:pPr>
        <w:ind w:left="0" w:hanging="2"/>
      </w:pPr>
    </w:p>
    <w:p w14:paraId="77C9906C" w14:textId="77777777" w:rsidR="00F61052" w:rsidRDefault="00F61052">
      <w:pPr>
        <w:ind w:left="0" w:hanging="2"/>
      </w:pPr>
    </w:p>
    <w:p w14:paraId="0AB685E2" w14:textId="77777777" w:rsidR="00F61052" w:rsidRDefault="00F61052">
      <w:pPr>
        <w:ind w:left="0" w:hanging="2"/>
      </w:pPr>
    </w:p>
    <w:p w14:paraId="173AF251" w14:textId="77777777" w:rsidR="00F61052" w:rsidRDefault="00F61052">
      <w:pPr>
        <w:spacing w:after="160" w:line="240" w:lineRule="auto"/>
        <w:ind w:left="0" w:hanging="2"/>
        <w:rPr>
          <w:rFonts w:ascii="Arial" w:eastAsia="Arial" w:hAnsi="Arial" w:cs="Arial"/>
          <w:color w:val="FF0000"/>
          <w:sz w:val="24"/>
          <w:szCs w:val="24"/>
        </w:rPr>
      </w:pPr>
    </w:p>
    <w:p w14:paraId="4B6EBE47" w14:textId="77777777" w:rsidR="00F61052" w:rsidRDefault="00F61052">
      <w:pPr>
        <w:ind w:left="0" w:hanging="2"/>
      </w:pPr>
    </w:p>
    <w:p w14:paraId="7286941D" w14:textId="77777777" w:rsidR="00CF50D6" w:rsidRDefault="00CF50D6">
      <w:pPr>
        <w:ind w:left="0" w:hanging="2"/>
      </w:pPr>
    </w:p>
    <w:p w14:paraId="2FED131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SLUŠNI INTEGRACIJSKI TRENING</w:t>
      </w:r>
    </w:p>
    <w:p w14:paraId="3501812A" w14:textId="77777777" w:rsidR="00F61052" w:rsidRDefault="00F61052">
      <w:pPr>
        <w:spacing w:after="0" w:line="240" w:lineRule="auto"/>
        <w:ind w:left="0" w:hanging="2"/>
        <w:jc w:val="center"/>
        <w:rPr>
          <w:rFonts w:ascii="Arial" w:eastAsia="Arial" w:hAnsi="Arial" w:cs="Arial"/>
          <w:sz w:val="24"/>
          <w:szCs w:val="24"/>
        </w:rPr>
      </w:pPr>
    </w:p>
    <w:p w14:paraId="15C50A1E" w14:textId="77777777" w:rsidR="00F61052" w:rsidRDefault="00F61052">
      <w:pPr>
        <w:spacing w:after="0" w:line="240" w:lineRule="auto"/>
        <w:ind w:left="0" w:hanging="2"/>
        <w:rPr>
          <w:rFonts w:ascii="Arial" w:eastAsia="Arial" w:hAnsi="Arial" w:cs="Arial"/>
          <w:sz w:val="24"/>
          <w:szCs w:val="24"/>
        </w:rPr>
      </w:pPr>
    </w:p>
    <w:p w14:paraId="4321DC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524E9C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Putem glazbe utjecati na poboljšanje psihofizičkog zdravlja učenika</w:t>
      </w:r>
    </w:p>
    <w:p w14:paraId="742A53C8" w14:textId="77777777" w:rsidR="00F61052" w:rsidRDefault="00F61052">
      <w:pPr>
        <w:spacing w:after="0" w:line="240" w:lineRule="auto"/>
        <w:ind w:left="0" w:hanging="2"/>
        <w:rPr>
          <w:rFonts w:ascii="Arial" w:eastAsia="Arial" w:hAnsi="Arial" w:cs="Arial"/>
          <w:sz w:val="24"/>
          <w:szCs w:val="24"/>
        </w:rPr>
      </w:pPr>
    </w:p>
    <w:p w14:paraId="16DD18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3B05394A" w14:textId="77777777" w:rsidR="00F61052" w:rsidRDefault="00064D54" w:rsidP="00CD2E27">
      <w:pPr>
        <w:numPr>
          <w:ilvl w:val="0"/>
          <w:numId w:val="7"/>
        </w:numPr>
        <w:spacing w:after="0" w:line="240" w:lineRule="auto"/>
        <w:ind w:left="0" w:hanging="2"/>
        <w:rPr>
          <w:rFonts w:ascii="Arial" w:eastAsia="Arial" w:hAnsi="Arial" w:cs="Arial"/>
          <w:sz w:val="24"/>
          <w:szCs w:val="24"/>
        </w:rPr>
      </w:pPr>
      <w:r>
        <w:rPr>
          <w:rFonts w:ascii="Arial" w:eastAsia="Arial" w:hAnsi="Arial" w:cs="Arial"/>
          <w:sz w:val="24"/>
          <w:szCs w:val="24"/>
        </w:rPr>
        <w:t>Poboljšanje koncentracije i pažnje učenika</w:t>
      </w:r>
    </w:p>
    <w:p w14:paraId="52739CF4" w14:textId="77777777" w:rsidR="00F61052" w:rsidRDefault="00064D54" w:rsidP="00CD2E27">
      <w:pPr>
        <w:numPr>
          <w:ilvl w:val="0"/>
          <w:numId w:val="7"/>
        </w:numPr>
        <w:spacing w:after="0" w:line="240" w:lineRule="auto"/>
        <w:ind w:left="0" w:hanging="2"/>
        <w:rPr>
          <w:rFonts w:ascii="Arial" w:eastAsia="Arial" w:hAnsi="Arial" w:cs="Arial"/>
          <w:sz w:val="24"/>
          <w:szCs w:val="24"/>
        </w:rPr>
      </w:pPr>
      <w:r>
        <w:rPr>
          <w:rFonts w:ascii="Arial" w:eastAsia="Arial" w:hAnsi="Arial" w:cs="Arial"/>
          <w:sz w:val="24"/>
          <w:szCs w:val="24"/>
        </w:rPr>
        <w:t>Poboljšanje motoričkih sposobnosti, ravnoteže i osjećaja u prostoru</w:t>
      </w:r>
    </w:p>
    <w:p w14:paraId="38592B03" w14:textId="77777777" w:rsidR="00F61052" w:rsidRDefault="00064D54" w:rsidP="00CD2E27">
      <w:pPr>
        <w:numPr>
          <w:ilvl w:val="0"/>
          <w:numId w:val="7"/>
        </w:numPr>
        <w:spacing w:after="0" w:line="240" w:lineRule="auto"/>
        <w:ind w:left="0" w:hanging="2"/>
        <w:rPr>
          <w:rFonts w:ascii="Arial" w:eastAsia="Arial" w:hAnsi="Arial" w:cs="Arial"/>
          <w:sz w:val="24"/>
          <w:szCs w:val="24"/>
        </w:rPr>
      </w:pPr>
      <w:r>
        <w:rPr>
          <w:rFonts w:ascii="Arial" w:eastAsia="Arial" w:hAnsi="Arial" w:cs="Arial"/>
          <w:sz w:val="24"/>
          <w:szCs w:val="24"/>
        </w:rPr>
        <w:t>Razvijanje interesa prema klasičnoj glazbi</w:t>
      </w:r>
    </w:p>
    <w:p w14:paraId="4FD3DAEB" w14:textId="77777777" w:rsidR="00F61052" w:rsidRDefault="00064D54" w:rsidP="00CD2E27">
      <w:pPr>
        <w:numPr>
          <w:ilvl w:val="0"/>
          <w:numId w:val="7"/>
        </w:numPr>
        <w:spacing w:after="0" w:line="240" w:lineRule="auto"/>
        <w:ind w:left="0" w:hanging="2"/>
        <w:rPr>
          <w:rFonts w:ascii="Arial" w:eastAsia="Arial" w:hAnsi="Arial" w:cs="Arial"/>
          <w:sz w:val="24"/>
          <w:szCs w:val="24"/>
        </w:rPr>
      </w:pPr>
      <w:r>
        <w:rPr>
          <w:rFonts w:ascii="Arial" w:eastAsia="Arial" w:hAnsi="Arial" w:cs="Arial"/>
          <w:sz w:val="24"/>
          <w:szCs w:val="24"/>
        </w:rPr>
        <w:t>Poboljšanje komunikacijskih i govorno - jezičnih sposobnosti</w:t>
      </w:r>
    </w:p>
    <w:p w14:paraId="0D82587E" w14:textId="77777777" w:rsidR="00F61052" w:rsidRDefault="00F61052">
      <w:pPr>
        <w:spacing w:after="0" w:line="240" w:lineRule="auto"/>
        <w:ind w:left="0" w:hanging="2"/>
        <w:rPr>
          <w:rFonts w:ascii="Arial" w:eastAsia="Arial" w:hAnsi="Arial" w:cs="Arial"/>
          <w:sz w:val="24"/>
          <w:szCs w:val="24"/>
        </w:rPr>
      </w:pPr>
    </w:p>
    <w:p w14:paraId="5C899B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2621A93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Ana Milković, prof. rehabilitator</w:t>
      </w:r>
    </w:p>
    <w:p w14:paraId="7465B53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Troje učenika OOS PSA 16 - 21 god.</w:t>
      </w:r>
    </w:p>
    <w:p w14:paraId="7CE6D493" w14:textId="77777777" w:rsidR="00F61052" w:rsidRDefault="00F61052">
      <w:pPr>
        <w:spacing w:after="0" w:line="240" w:lineRule="auto"/>
        <w:ind w:left="0" w:hanging="2"/>
        <w:rPr>
          <w:rFonts w:ascii="Arial" w:eastAsia="Arial" w:hAnsi="Arial" w:cs="Arial"/>
          <w:sz w:val="24"/>
          <w:szCs w:val="24"/>
        </w:rPr>
      </w:pPr>
    </w:p>
    <w:p w14:paraId="3E760F8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23D845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 početku šk. god. počet će se provoditi trening koji se sastoji od reproduciranja 8 audio CD-a, svaki sa 5 glazbenih blokova od 15 min. Provodit će se strukturirano, točno određenim redoslijedom glazbenih blokova i s vremenskim ograničenjem. Trajat će 16 tjedana, 5 dana u tjednu, a dnevno će se slušati 2 puta po 15 minuta. Provodit će se grupno ili individualno sa svakim učenikom putem audio slušalica.</w:t>
      </w:r>
    </w:p>
    <w:p w14:paraId="1D0A7AC3" w14:textId="77777777" w:rsidR="00F61052" w:rsidRDefault="00F61052">
      <w:pPr>
        <w:spacing w:after="0" w:line="240" w:lineRule="auto"/>
        <w:ind w:left="0" w:hanging="2"/>
        <w:rPr>
          <w:rFonts w:ascii="Arial" w:eastAsia="Arial" w:hAnsi="Arial" w:cs="Arial"/>
          <w:sz w:val="24"/>
          <w:szCs w:val="24"/>
        </w:rPr>
      </w:pPr>
    </w:p>
    <w:p w14:paraId="361442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423734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 god. 2024./ 2025.</w:t>
      </w:r>
    </w:p>
    <w:p w14:paraId="5AEAF601" w14:textId="77777777" w:rsidR="00F61052" w:rsidRDefault="00F61052">
      <w:pPr>
        <w:spacing w:after="0" w:line="240" w:lineRule="auto"/>
        <w:ind w:left="0" w:hanging="2"/>
        <w:rPr>
          <w:rFonts w:ascii="Arial" w:eastAsia="Arial" w:hAnsi="Arial" w:cs="Arial"/>
          <w:sz w:val="24"/>
          <w:szCs w:val="24"/>
        </w:rPr>
      </w:pPr>
    </w:p>
    <w:p w14:paraId="02EC655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41F7D647" w14:textId="77777777" w:rsidR="00F61052" w:rsidRDefault="00F61052" w:rsidP="00CD2E27">
      <w:pPr>
        <w:numPr>
          <w:ilvl w:val="0"/>
          <w:numId w:val="33"/>
        </w:numPr>
        <w:spacing w:after="0" w:line="240" w:lineRule="auto"/>
        <w:ind w:left="0" w:hanging="2"/>
        <w:rPr>
          <w:rFonts w:ascii="Arial" w:eastAsia="Arial" w:hAnsi="Arial" w:cs="Arial"/>
          <w:sz w:val="24"/>
          <w:szCs w:val="24"/>
        </w:rPr>
      </w:pPr>
    </w:p>
    <w:p w14:paraId="5BE43351" w14:textId="77777777" w:rsidR="00F61052" w:rsidRDefault="00F61052">
      <w:pPr>
        <w:ind w:left="0" w:hanging="2"/>
      </w:pPr>
    </w:p>
    <w:p w14:paraId="5C918CE1" w14:textId="77777777" w:rsidR="00F61052" w:rsidRDefault="00F61052">
      <w:pPr>
        <w:spacing w:after="0" w:line="240" w:lineRule="auto"/>
        <w:ind w:left="0" w:hanging="2"/>
        <w:rPr>
          <w:rFonts w:ascii="Arial" w:eastAsia="Arial" w:hAnsi="Arial" w:cs="Arial"/>
          <w:sz w:val="24"/>
          <w:szCs w:val="24"/>
        </w:rPr>
      </w:pPr>
    </w:p>
    <w:p w14:paraId="56D68780" w14:textId="77777777" w:rsidR="00F61052" w:rsidRDefault="00F61052">
      <w:pPr>
        <w:spacing w:after="0" w:line="240" w:lineRule="auto"/>
        <w:ind w:left="0" w:hanging="2"/>
        <w:rPr>
          <w:rFonts w:ascii="Arial" w:eastAsia="Arial" w:hAnsi="Arial" w:cs="Arial"/>
          <w:sz w:val="24"/>
          <w:szCs w:val="24"/>
        </w:rPr>
      </w:pPr>
    </w:p>
    <w:p w14:paraId="7F192BB0" w14:textId="77777777" w:rsidR="00F61052" w:rsidRDefault="00F61052">
      <w:pPr>
        <w:spacing w:after="0" w:line="240" w:lineRule="auto"/>
        <w:ind w:left="0" w:hanging="2"/>
        <w:rPr>
          <w:rFonts w:ascii="Arial" w:eastAsia="Arial" w:hAnsi="Arial" w:cs="Arial"/>
          <w:sz w:val="24"/>
          <w:szCs w:val="24"/>
        </w:rPr>
      </w:pPr>
    </w:p>
    <w:p w14:paraId="03ADF840" w14:textId="77777777" w:rsidR="00F61052" w:rsidRDefault="00F61052">
      <w:pPr>
        <w:spacing w:after="0" w:line="240" w:lineRule="auto"/>
        <w:ind w:left="0" w:hanging="2"/>
        <w:rPr>
          <w:rFonts w:ascii="Arial" w:eastAsia="Arial" w:hAnsi="Arial" w:cs="Arial"/>
          <w:sz w:val="24"/>
          <w:szCs w:val="24"/>
        </w:rPr>
      </w:pPr>
    </w:p>
    <w:p w14:paraId="441965B9" w14:textId="77777777" w:rsidR="00F61052" w:rsidRDefault="00F61052">
      <w:pPr>
        <w:spacing w:after="0" w:line="240" w:lineRule="auto"/>
        <w:ind w:left="0" w:hanging="2"/>
        <w:rPr>
          <w:rFonts w:ascii="Arial" w:eastAsia="Arial" w:hAnsi="Arial" w:cs="Arial"/>
          <w:sz w:val="24"/>
          <w:szCs w:val="24"/>
        </w:rPr>
      </w:pPr>
    </w:p>
    <w:p w14:paraId="1D604612" w14:textId="77777777" w:rsidR="00F61052" w:rsidRDefault="00F61052">
      <w:pPr>
        <w:spacing w:after="0" w:line="240" w:lineRule="auto"/>
        <w:ind w:left="0" w:hanging="2"/>
        <w:rPr>
          <w:rFonts w:ascii="Arial" w:eastAsia="Arial" w:hAnsi="Arial" w:cs="Arial"/>
          <w:sz w:val="24"/>
          <w:szCs w:val="24"/>
        </w:rPr>
      </w:pPr>
    </w:p>
    <w:p w14:paraId="116CEE8B" w14:textId="77777777" w:rsidR="00F61052" w:rsidRDefault="00F61052">
      <w:pPr>
        <w:spacing w:after="0" w:line="240" w:lineRule="auto"/>
        <w:ind w:left="0" w:hanging="2"/>
        <w:rPr>
          <w:rFonts w:ascii="Arial" w:eastAsia="Arial" w:hAnsi="Arial" w:cs="Arial"/>
          <w:sz w:val="24"/>
          <w:szCs w:val="24"/>
        </w:rPr>
      </w:pPr>
    </w:p>
    <w:p w14:paraId="1B080159" w14:textId="77777777" w:rsidR="00F61052" w:rsidRDefault="00F61052">
      <w:pPr>
        <w:spacing w:after="0" w:line="240" w:lineRule="auto"/>
        <w:ind w:left="0" w:hanging="2"/>
        <w:rPr>
          <w:rFonts w:ascii="Arial" w:eastAsia="Arial" w:hAnsi="Arial" w:cs="Arial"/>
          <w:sz w:val="24"/>
          <w:szCs w:val="24"/>
        </w:rPr>
      </w:pPr>
    </w:p>
    <w:p w14:paraId="1D286550" w14:textId="77777777" w:rsidR="00F61052" w:rsidRDefault="00F61052">
      <w:pPr>
        <w:spacing w:after="0" w:line="240" w:lineRule="auto"/>
        <w:ind w:left="0" w:hanging="2"/>
        <w:rPr>
          <w:rFonts w:ascii="Arial" w:eastAsia="Arial" w:hAnsi="Arial" w:cs="Arial"/>
          <w:sz w:val="24"/>
          <w:szCs w:val="24"/>
        </w:rPr>
      </w:pPr>
    </w:p>
    <w:p w14:paraId="31C36775" w14:textId="77777777" w:rsidR="00F61052" w:rsidRDefault="00F61052">
      <w:pPr>
        <w:spacing w:after="0" w:line="240" w:lineRule="auto"/>
        <w:ind w:left="0" w:hanging="2"/>
        <w:rPr>
          <w:rFonts w:ascii="Arial" w:eastAsia="Arial" w:hAnsi="Arial" w:cs="Arial"/>
          <w:sz w:val="24"/>
          <w:szCs w:val="24"/>
        </w:rPr>
      </w:pPr>
    </w:p>
    <w:p w14:paraId="3064D297" w14:textId="77777777" w:rsidR="00F61052" w:rsidRDefault="00F61052">
      <w:pPr>
        <w:spacing w:after="0" w:line="240" w:lineRule="auto"/>
        <w:ind w:left="0" w:hanging="2"/>
        <w:rPr>
          <w:rFonts w:ascii="Arial" w:eastAsia="Arial" w:hAnsi="Arial" w:cs="Arial"/>
          <w:sz w:val="24"/>
          <w:szCs w:val="24"/>
        </w:rPr>
      </w:pPr>
    </w:p>
    <w:p w14:paraId="26EFB197" w14:textId="77777777" w:rsidR="00F61052" w:rsidRDefault="00F61052">
      <w:pPr>
        <w:spacing w:after="0" w:line="240" w:lineRule="auto"/>
        <w:ind w:left="0" w:hanging="2"/>
        <w:rPr>
          <w:rFonts w:ascii="Arial" w:eastAsia="Arial" w:hAnsi="Arial" w:cs="Arial"/>
          <w:sz w:val="24"/>
          <w:szCs w:val="24"/>
        </w:rPr>
      </w:pPr>
    </w:p>
    <w:p w14:paraId="547CB350" w14:textId="77777777" w:rsidR="00F61052" w:rsidRDefault="00F61052">
      <w:pPr>
        <w:spacing w:after="0" w:line="240" w:lineRule="auto"/>
        <w:ind w:left="0" w:hanging="2"/>
        <w:rPr>
          <w:rFonts w:ascii="Arial" w:eastAsia="Arial" w:hAnsi="Arial" w:cs="Arial"/>
          <w:sz w:val="24"/>
          <w:szCs w:val="24"/>
        </w:rPr>
      </w:pPr>
    </w:p>
    <w:p w14:paraId="4EF7EC83" w14:textId="77777777" w:rsidR="00F61052" w:rsidRDefault="00F61052">
      <w:pPr>
        <w:spacing w:after="0" w:line="240" w:lineRule="auto"/>
        <w:ind w:left="0" w:hanging="2"/>
        <w:rPr>
          <w:rFonts w:ascii="Arial" w:eastAsia="Arial" w:hAnsi="Arial" w:cs="Arial"/>
          <w:sz w:val="24"/>
          <w:szCs w:val="24"/>
        </w:rPr>
      </w:pPr>
    </w:p>
    <w:p w14:paraId="18393F60" w14:textId="77777777" w:rsidR="00F61052" w:rsidRDefault="00F61052">
      <w:pPr>
        <w:spacing w:after="0" w:line="240" w:lineRule="auto"/>
        <w:ind w:left="0" w:hanging="2"/>
        <w:rPr>
          <w:rFonts w:ascii="Arial" w:eastAsia="Arial" w:hAnsi="Arial" w:cs="Arial"/>
          <w:sz w:val="24"/>
          <w:szCs w:val="24"/>
        </w:rPr>
      </w:pPr>
    </w:p>
    <w:p w14:paraId="6740FAEC" w14:textId="77777777" w:rsidR="00F61052" w:rsidRDefault="00F61052">
      <w:pPr>
        <w:spacing w:after="0" w:line="240" w:lineRule="auto"/>
        <w:ind w:left="0" w:hanging="2"/>
        <w:rPr>
          <w:rFonts w:ascii="Arial" w:eastAsia="Arial" w:hAnsi="Arial" w:cs="Arial"/>
          <w:sz w:val="24"/>
          <w:szCs w:val="24"/>
        </w:rPr>
      </w:pPr>
    </w:p>
    <w:p w14:paraId="42E720A7" w14:textId="77777777" w:rsidR="00F61052" w:rsidRDefault="00F61052">
      <w:pPr>
        <w:spacing w:after="0" w:line="240" w:lineRule="auto"/>
        <w:ind w:left="0" w:hanging="2"/>
        <w:rPr>
          <w:rFonts w:ascii="Arial" w:eastAsia="Arial" w:hAnsi="Arial" w:cs="Arial"/>
          <w:sz w:val="24"/>
          <w:szCs w:val="24"/>
        </w:rPr>
      </w:pPr>
    </w:p>
    <w:p w14:paraId="37DC763E" w14:textId="77777777" w:rsidR="00F61052" w:rsidRDefault="00F61052">
      <w:pPr>
        <w:spacing w:after="0" w:line="240" w:lineRule="auto"/>
        <w:ind w:left="0" w:hanging="2"/>
        <w:rPr>
          <w:rFonts w:ascii="Arial" w:eastAsia="Arial" w:hAnsi="Arial" w:cs="Arial"/>
          <w:sz w:val="24"/>
          <w:szCs w:val="24"/>
        </w:rPr>
      </w:pPr>
    </w:p>
    <w:p w14:paraId="1FB0FE9E" w14:textId="77777777" w:rsidR="00F61052" w:rsidRDefault="00F61052">
      <w:pPr>
        <w:spacing w:after="0" w:line="240" w:lineRule="auto"/>
        <w:ind w:left="0" w:hanging="2"/>
        <w:rPr>
          <w:rFonts w:ascii="Arial" w:eastAsia="Arial" w:hAnsi="Arial" w:cs="Arial"/>
          <w:sz w:val="24"/>
          <w:szCs w:val="24"/>
        </w:rPr>
      </w:pPr>
    </w:p>
    <w:p w14:paraId="6424C1EC" w14:textId="77777777" w:rsidR="00F61052" w:rsidRDefault="00F61052">
      <w:pPr>
        <w:spacing w:after="0" w:line="240" w:lineRule="auto"/>
        <w:ind w:left="0" w:hanging="2"/>
        <w:rPr>
          <w:rFonts w:ascii="Arial" w:eastAsia="Arial" w:hAnsi="Arial" w:cs="Arial"/>
          <w:sz w:val="24"/>
          <w:szCs w:val="24"/>
        </w:rPr>
      </w:pPr>
    </w:p>
    <w:p w14:paraId="7130625C"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IZRADA DRVENIH UKRASA </w:t>
      </w:r>
    </w:p>
    <w:p w14:paraId="683A4547" w14:textId="77777777" w:rsidR="00F61052" w:rsidRDefault="00F61052">
      <w:pPr>
        <w:spacing w:after="0" w:line="240" w:lineRule="auto"/>
        <w:ind w:left="0" w:hanging="2"/>
        <w:jc w:val="center"/>
        <w:rPr>
          <w:rFonts w:ascii="Arial" w:eastAsia="Arial" w:hAnsi="Arial" w:cs="Arial"/>
          <w:sz w:val="24"/>
          <w:szCs w:val="24"/>
        </w:rPr>
      </w:pPr>
    </w:p>
    <w:p w14:paraId="1E809753" w14:textId="77777777" w:rsidR="00F61052" w:rsidRDefault="00F61052">
      <w:pPr>
        <w:spacing w:after="0" w:line="240" w:lineRule="auto"/>
        <w:ind w:left="0" w:hanging="2"/>
        <w:jc w:val="center"/>
        <w:rPr>
          <w:rFonts w:ascii="Arial" w:eastAsia="Arial" w:hAnsi="Arial" w:cs="Arial"/>
          <w:sz w:val="24"/>
          <w:szCs w:val="24"/>
        </w:rPr>
      </w:pPr>
    </w:p>
    <w:p w14:paraId="463A1F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3ED81F6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 projekta je izrada različitih ukrasa od drveta te njihova distribucija za potrebe   </w:t>
      </w:r>
      <w:r>
        <w:rPr>
          <w:rFonts w:ascii="Arial" w:eastAsia="Arial" w:hAnsi="Arial" w:cs="Arial"/>
          <w:sz w:val="24"/>
          <w:szCs w:val="24"/>
        </w:rPr>
        <w:tab/>
        <w:t>školske zadruge</w:t>
      </w:r>
    </w:p>
    <w:p w14:paraId="0438EC4A" w14:textId="77777777" w:rsidR="00F61052" w:rsidRDefault="00F61052">
      <w:pPr>
        <w:spacing w:after="0" w:line="240" w:lineRule="auto"/>
        <w:ind w:left="0" w:hanging="2"/>
        <w:rPr>
          <w:rFonts w:ascii="Arial" w:eastAsia="Arial" w:hAnsi="Arial" w:cs="Arial"/>
          <w:sz w:val="24"/>
          <w:szCs w:val="24"/>
        </w:rPr>
      </w:pPr>
    </w:p>
    <w:p w14:paraId="16CD85C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65914A2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Razvijanje radnih navika</w:t>
      </w:r>
    </w:p>
    <w:p w14:paraId="11D5A7F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fine motorike, preciznosti, pažnje i koncentracije</w:t>
      </w:r>
    </w:p>
    <w:p w14:paraId="4C9A39C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koordinacije oko-ruka i vizualne percepcije</w:t>
      </w:r>
    </w:p>
    <w:p w14:paraId="53A748D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samostalnosti i kreativnosti u radu</w:t>
      </w:r>
    </w:p>
    <w:p w14:paraId="53A2D0E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Izgrađivanje osobina poput marljivosti, ustrajnosti, discipline</w:t>
      </w:r>
    </w:p>
    <w:p w14:paraId="2835E5F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Razvijanje pozitivne slike o sebi </w:t>
      </w:r>
    </w:p>
    <w:p w14:paraId="36C52F9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Učenje različitih načina obrade deveta </w:t>
      </w:r>
    </w:p>
    <w:p w14:paraId="45BEB5E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Prodaja izrađenih ukrasa na štandu školske zadruge</w:t>
      </w:r>
    </w:p>
    <w:p w14:paraId="40552BCB" w14:textId="77777777" w:rsidR="00F61052" w:rsidRDefault="00F61052">
      <w:pPr>
        <w:spacing w:after="0" w:line="240" w:lineRule="auto"/>
        <w:ind w:left="0" w:hanging="2"/>
        <w:rPr>
          <w:rFonts w:ascii="Arial" w:eastAsia="Arial" w:hAnsi="Arial" w:cs="Arial"/>
          <w:sz w:val="24"/>
          <w:szCs w:val="24"/>
        </w:rPr>
      </w:pPr>
    </w:p>
    <w:p w14:paraId="1E7DF2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60CDC81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Ana Milković, prof. rehabilitator</w:t>
      </w:r>
    </w:p>
    <w:p w14:paraId="5182B44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Troje učenika OOS PSA 16 - 21 god.</w:t>
      </w:r>
    </w:p>
    <w:p w14:paraId="1E4C283F" w14:textId="77777777" w:rsidR="00F61052" w:rsidRDefault="00F61052">
      <w:pPr>
        <w:spacing w:after="0" w:line="240" w:lineRule="auto"/>
        <w:ind w:left="0" w:hanging="2"/>
        <w:rPr>
          <w:rFonts w:ascii="Arial" w:eastAsia="Arial" w:hAnsi="Arial" w:cs="Arial"/>
          <w:sz w:val="24"/>
          <w:szCs w:val="24"/>
        </w:rPr>
      </w:pPr>
    </w:p>
    <w:p w14:paraId="6AB0C1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1A0758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će u sklopu predmeta Izobrazba u obavljanju poslova obrađivati drvo, rezati ga na kockice i pločice, brusiti ga te bojati i lakirati, kako bi izradili različite magnete i drvene ukrase. Izrađeni ukrasi će se distribuirati na prodajnom štandu školske zadruge.</w:t>
      </w:r>
    </w:p>
    <w:p w14:paraId="26D9D7A0" w14:textId="77777777" w:rsidR="00F61052" w:rsidRDefault="00F61052">
      <w:pPr>
        <w:spacing w:after="0" w:line="240" w:lineRule="auto"/>
        <w:ind w:left="0" w:hanging="2"/>
        <w:rPr>
          <w:rFonts w:ascii="Arial" w:eastAsia="Arial" w:hAnsi="Arial" w:cs="Arial"/>
          <w:sz w:val="24"/>
          <w:szCs w:val="24"/>
        </w:rPr>
      </w:pPr>
    </w:p>
    <w:p w14:paraId="0E31DB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9BB0D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07F49259" w14:textId="77777777" w:rsidR="00F61052" w:rsidRDefault="00F61052">
      <w:pPr>
        <w:spacing w:after="0" w:line="240" w:lineRule="auto"/>
        <w:ind w:left="0" w:hanging="2"/>
        <w:rPr>
          <w:rFonts w:ascii="Arial" w:eastAsia="Arial" w:hAnsi="Arial" w:cs="Arial"/>
          <w:sz w:val="24"/>
          <w:szCs w:val="24"/>
        </w:rPr>
      </w:pPr>
    </w:p>
    <w:p w14:paraId="4C9F198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0EA2340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Cca 30,00 € (drvene daske, magneti, kvačice za vješanje na zid, boje za drvo)</w:t>
      </w:r>
    </w:p>
    <w:p w14:paraId="7FB35D17" w14:textId="77777777" w:rsidR="00F61052" w:rsidRDefault="00F61052">
      <w:pPr>
        <w:ind w:left="0" w:hanging="2"/>
      </w:pPr>
    </w:p>
    <w:p w14:paraId="1F07260E" w14:textId="77777777" w:rsidR="00F61052" w:rsidRDefault="00F61052">
      <w:pPr>
        <w:spacing w:after="0" w:line="240" w:lineRule="auto"/>
        <w:ind w:left="0" w:hanging="2"/>
        <w:rPr>
          <w:rFonts w:ascii="Times New Roman" w:eastAsia="Times New Roman" w:hAnsi="Times New Roman" w:cs="Times New Roman"/>
          <w:sz w:val="24"/>
          <w:szCs w:val="24"/>
        </w:rPr>
      </w:pPr>
    </w:p>
    <w:p w14:paraId="704BB3BC" w14:textId="77777777" w:rsidR="00F61052" w:rsidRDefault="00F61052">
      <w:pPr>
        <w:ind w:left="0" w:hanging="2"/>
        <w:rPr>
          <w:rFonts w:ascii="Arial" w:eastAsia="Arial" w:hAnsi="Arial" w:cs="Arial"/>
          <w:sz w:val="24"/>
          <w:szCs w:val="24"/>
        </w:rPr>
      </w:pPr>
    </w:p>
    <w:p w14:paraId="233B2C88" w14:textId="77777777" w:rsidR="00F61052" w:rsidRDefault="00F61052">
      <w:pPr>
        <w:ind w:left="0" w:hanging="2"/>
        <w:rPr>
          <w:rFonts w:ascii="Arial" w:eastAsia="Arial" w:hAnsi="Arial" w:cs="Arial"/>
          <w:sz w:val="24"/>
          <w:szCs w:val="24"/>
        </w:rPr>
      </w:pPr>
    </w:p>
    <w:p w14:paraId="3028335A" w14:textId="77777777" w:rsidR="00F61052" w:rsidRDefault="00F61052">
      <w:pPr>
        <w:ind w:left="0" w:hanging="2"/>
        <w:rPr>
          <w:rFonts w:ascii="Arial" w:eastAsia="Arial" w:hAnsi="Arial" w:cs="Arial"/>
          <w:sz w:val="24"/>
          <w:szCs w:val="24"/>
        </w:rPr>
      </w:pPr>
    </w:p>
    <w:p w14:paraId="1146C449" w14:textId="77777777" w:rsidR="00F61052" w:rsidRDefault="00F61052">
      <w:pPr>
        <w:ind w:left="0" w:hanging="2"/>
        <w:rPr>
          <w:rFonts w:ascii="Arial" w:eastAsia="Arial" w:hAnsi="Arial" w:cs="Arial"/>
          <w:sz w:val="24"/>
          <w:szCs w:val="24"/>
        </w:rPr>
      </w:pPr>
    </w:p>
    <w:p w14:paraId="62E4EE06" w14:textId="77777777" w:rsidR="00F61052" w:rsidRDefault="00F61052">
      <w:pPr>
        <w:ind w:left="0" w:hanging="2"/>
        <w:rPr>
          <w:rFonts w:ascii="Arial" w:eastAsia="Arial" w:hAnsi="Arial" w:cs="Arial"/>
          <w:sz w:val="24"/>
          <w:szCs w:val="24"/>
        </w:rPr>
      </w:pPr>
    </w:p>
    <w:p w14:paraId="038C3D4A" w14:textId="77777777" w:rsidR="00F61052" w:rsidRDefault="00F61052">
      <w:pPr>
        <w:ind w:left="0" w:hanging="2"/>
        <w:rPr>
          <w:rFonts w:ascii="Arial" w:eastAsia="Arial" w:hAnsi="Arial" w:cs="Arial"/>
          <w:sz w:val="24"/>
          <w:szCs w:val="24"/>
        </w:rPr>
      </w:pPr>
    </w:p>
    <w:p w14:paraId="361802F2" w14:textId="77777777" w:rsidR="00F61052" w:rsidRDefault="00F61052">
      <w:pPr>
        <w:ind w:left="0" w:hanging="2"/>
        <w:rPr>
          <w:rFonts w:ascii="Arial" w:eastAsia="Arial" w:hAnsi="Arial" w:cs="Arial"/>
          <w:sz w:val="24"/>
          <w:szCs w:val="24"/>
        </w:rPr>
      </w:pPr>
    </w:p>
    <w:p w14:paraId="5235C731" w14:textId="77777777" w:rsidR="00F61052" w:rsidRDefault="00F61052">
      <w:pPr>
        <w:spacing w:after="0" w:line="240" w:lineRule="auto"/>
        <w:ind w:left="0" w:hanging="2"/>
        <w:rPr>
          <w:rFonts w:ascii="Arial" w:eastAsia="Arial" w:hAnsi="Arial" w:cs="Arial"/>
          <w:sz w:val="24"/>
          <w:szCs w:val="24"/>
        </w:rPr>
      </w:pPr>
    </w:p>
    <w:p w14:paraId="7427955D" w14:textId="77777777" w:rsidR="00F61052" w:rsidRDefault="00F61052">
      <w:pPr>
        <w:spacing w:after="0" w:line="240" w:lineRule="auto"/>
        <w:ind w:left="0" w:hanging="2"/>
        <w:jc w:val="center"/>
        <w:rPr>
          <w:rFonts w:ascii="Arial" w:eastAsia="Arial" w:hAnsi="Arial" w:cs="Arial"/>
          <w:sz w:val="24"/>
          <w:szCs w:val="24"/>
        </w:rPr>
      </w:pPr>
    </w:p>
    <w:p w14:paraId="2D9A069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IZRADA BOŽIĆNIH UKRASA </w:t>
      </w:r>
    </w:p>
    <w:p w14:paraId="08FAFD90" w14:textId="77777777" w:rsidR="00F61052" w:rsidRDefault="00F61052">
      <w:pPr>
        <w:spacing w:after="0" w:line="240" w:lineRule="auto"/>
        <w:ind w:left="0" w:hanging="2"/>
        <w:jc w:val="center"/>
        <w:rPr>
          <w:rFonts w:ascii="Arial" w:eastAsia="Arial" w:hAnsi="Arial" w:cs="Arial"/>
          <w:sz w:val="24"/>
          <w:szCs w:val="24"/>
        </w:rPr>
      </w:pPr>
    </w:p>
    <w:p w14:paraId="1FDE2DB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98CAC5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 je izrada različitih ukrasa i čestitki te njihova distribucija za potrebe školske zadruge</w:t>
      </w:r>
    </w:p>
    <w:p w14:paraId="14BD07F6" w14:textId="77777777" w:rsidR="00F61052" w:rsidRDefault="00F61052">
      <w:pPr>
        <w:spacing w:after="0" w:line="240" w:lineRule="auto"/>
        <w:ind w:left="0" w:hanging="2"/>
        <w:rPr>
          <w:rFonts w:ascii="Arial" w:eastAsia="Arial" w:hAnsi="Arial" w:cs="Arial"/>
          <w:sz w:val="24"/>
          <w:szCs w:val="24"/>
        </w:rPr>
      </w:pPr>
    </w:p>
    <w:p w14:paraId="32E727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68D8EB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Razvijanje radnih navika</w:t>
      </w:r>
    </w:p>
    <w:p w14:paraId="64CEC0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fine motorike, preciznosti, pažnje i koncentracije</w:t>
      </w:r>
    </w:p>
    <w:p w14:paraId="6AC925A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koordinacije oko-ruka i vizualne percepcije</w:t>
      </w:r>
    </w:p>
    <w:p w14:paraId="41B5D22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samostalnosti i kreativnosti u radu</w:t>
      </w:r>
    </w:p>
    <w:p w14:paraId="774B15D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Izgrađivanje osobina poput marljivosti, ustrajnosti, discipline</w:t>
      </w:r>
    </w:p>
    <w:p w14:paraId="169137B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Razvijanje pozitivne slike o sebi </w:t>
      </w:r>
    </w:p>
    <w:p w14:paraId="5C1234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Učenje različitih načina obrade predmeta</w:t>
      </w:r>
    </w:p>
    <w:p w14:paraId="417408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Prodaja izrađenih ukrasa na štandu školske zadruge</w:t>
      </w:r>
    </w:p>
    <w:p w14:paraId="1B76408F" w14:textId="77777777" w:rsidR="00F61052" w:rsidRDefault="00F61052">
      <w:pPr>
        <w:spacing w:after="0" w:line="240" w:lineRule="auto"/>
        <w:ind w:left="0" w:hanging="2"/>
        <w:rPr>
          <w:rFonts w:ascii="Arial" w:eastAsia="Arial" w:hAnsi="Arial" w:cs="Arial"/>
          <w:sz w:val="24"/>
          <w:szCs w:val="24"/>
        </w:rPr>
      </w:pPr>
    </w:p>
    <w:p w14:paraId="22977AA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284A18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Ana Klarin, dipl. učitelj</w:t>
      </w:r>
    </w:p>
    <w:p w14:paraId="3DA1E9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OOS PSA 16 - 21 god.</w:t>
      </w:r>
    </w:p>
    <w:p w14:paraId="078BDF11" w14:textId="77777777" w:rsidR="00F61052" w:rsidRDefault="00F61052">
      <w:pPr>
        <w:spacing w:after="0" w:line="240" w:lineRule="auto"/>
        <w:ind w:left="0" w:hanging="2"/>
        <w:rPr>
          <w:rFonts w:ascii="Arial" w:eastAsia="Arial" w:hAnsi="Arial" w:cs="Arial"/>
          <w:sz w:val="24"/>
          <w:szCs w:val="24"/>
        </w:rPr>
      </w:pPr>
    </w:p>
    <w:p w14:paraId="1BF9370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42C1466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će u sklopu radnog osposobljavanja obrađivati razne materijale, rezati ga, bojati i lakirati, kako bi izradili različite božićne ukrase. Izrađeni ukrasi će se distribuirati na prodajnom štandu školske zadruge.</w:t>
      </w:r>
    </w:p>
    <w:p w14:paraId="0BB60FF2" w14:textId="77777777" w:rsidR="00F61052" w:rsidRDefault="00F61052">
      <w:pPr>
        <w:spacing w:after="0" w:line="240" w:lineRule="auto"/>
        <w:ind w:left="0" w:hanging="2"/>
        <w:rPr>
          <w:rFonts w:ascii="Arial" w:eastAsia="Arial" w:hAnsi="Arial" w:cs="Arial"/>
          <w:sz w:val="24"/>
          <w:szCs w:val="24"/>
        </w:rPr>
      </w:pPr>
    </w:p>
    <w:p w14:paraId="628E71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0DA283D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2EA8CB1D" w14:textId="77777777" w:rsidR="00F61052" w:rsidRDefault="00F61052">
      <w:pPr>
        <w:spacing w:after="0" w:line="240" w:lineRule="auto"/>
        <w:ind w:left="0" w:hanging="2"/>
        <w:rPr>
          <w:rFonts w:ascii="Arial" w:eastAsia="Arial" w:hAnsi="Arial" w:cs="Arial"/>
          <w:sz w:val="24"/>
          <w:szCs w:val="24"/>
        </w:rPr>
      </w:pPr>
    </w:p>
    <w:p w14:paraId="1C84E29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30F67B0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Cca 30,00 € ( karton, papir, šljokice, perlice, trake, stiropor, drvo)</w:t>
      </w:r>
    </w:p>
    <w:p w14:paraId="7ADA74C9" w14:textId="77777777" w:rsidR="00F61052" w:rsidRDefault="00F61052">
      <w:pPr>
        <w:spacing w:after="0" w:line="240" w:lineRule="auto"/>
        <w:ind w:left="0" w:hanging="2"/>
        <w:rPr>
          <w:rFonts w:ascii="Times New Roman" w:eastAsia="Times New Roman" w:hAnsi="Times New Roman" w:cs="Times New Roman"/>
          <w:sz w:val="24"/>
          <w:szCs w:val="24"/>
        </w:rPr>
      </w:pPr>
    </w:p>
    <w:p w14:paraId="29BF3A88" w14:textId="77777777" w:rsidR="00F61052" w:rsidRDefault="00F61052">
      <w:pPr>
        <w:spacing w:after="0" w:line="240" w:lineRule="auto"/>
        <w:ind w:left="0" w:hanging="2"/>
        <w:rPr>
          <w:rFonts w:ascii="Times New Roman" w:eastAsia="Times New Roman" w:hAnsi="Times New Roman" w:cs="Times New Roman"/>
          <w:sz w:val="24"/>
          <w:szCs w:val="24"/>
        </w:rPr>
      </w:pPr>
    </w:p>
    <w:p w14:paraId="28354275" w14:textId="77777777" w:rsidR="00F61052" w:rsidRDefault="00F61052">
      <w:pPr>
        <w:ind w:left="0" w:hanging="2"/>
        <w:rPr>
          <w:rFonts w:ascii="Arial" w:eastAsia="Arial" w:hAnsi="Arial" w:cs="Arial"/>
          <w:sz w:val="24"/>
          <w:szCs w:val="24"/>
        </w:rPr>
      </w:pPr>
    </w:p>
    <w:p w14:paraId="1E434E2F" w14:textId="77777777" w:rsidR="00F61052" w:rsidRDefault="00F61052">
      <w:pPr>
        <w:spacing w:after="0" w:line="240" w:lineRule="auto"/>
        <w:ind w:left="0" w:hanging="2"/>
        <w:jc w:val="center"/>
        <w:rPr>
          <w:rFonts w:ascii="Arial" w:eastAsia="Arial" w:hAnsi="Arial" w:cs="Arial"/>
          <w:sz w:val="24"/>
          <w:szCs w:val="24"/>
        </w:rPr>
      </w:pPr>
    </w:p>
    <w:p w14:paraId="171B2616" w14:textId="77777777" w:rsidR="00F61052" w:rsidRDefault="00F61052">
      <w:pPr>
        <w:spacing w:after="0" w:line="240" w:lineRule="auto"/>
        <w:ind w:left="0" w:hanging="2"/>
        <w:jc w:val="center"/>
        <w:rPr>
          <w:rFonts w:ascii="Arial" w:eastAsia="Arial" w:hAnsi="Arial" w:cs="Arial"/>
          <w:sz w:val="24"/>
          <w:szCs w:val="24"/>
        </w:rPr>
      </w:pPr>
    </w:p>
    <w:p w14:paraId="0790D8A3" w14:textId="77777777" w:rsidR="00F61052" w:rsidRDefault="00F61052">
      <w:pPr>
        <w:spacing w:after="0" w:line="240" w:lineRule="auto"/>
        <w:ind w:left="0" w:hanging="2"/>
        <w:jc w:val="center"/>
        <w:rPr>
          <w:rFonts w:ascii="Arial" w:eastAsia="Arial" w:hAnsi="Arial" w:cs="Arial"/>
          <w:sz w:val="24"/>
          <w:szCs w:val="24"/>
        </w:rPr>
      </w:pPr>
    </w:p>
    <w:p w14:paraId="5AD392FF" w14:textId="77777777" w:rsidR="00F61052" w:rsidRDefault="00F61052">
      <w:pPr>
        <w:spacing w:after="0" w:line="240" w:lineRule="auto"/>
        <w:ind w:left="0" w:hanging="2"/>
        <w:jc w:val="center"/>
        <w:rPr>
          <w:rFonts w:ascii="Arial" w:eastAsia="Arial" w:hAnsi="Arial" w:cs="Arial"/>
          <w:sz w:val="24"/>
          <w:szCs w:val="24"/>
        </w:rPr>
      </w:pPr>
    </w:p>
    <w:p w14:paraId="01BB19CE" w14:textId="77777777" w:rsidR="00F61052" w:rsidRDefault="00F61052">
      <w:pPr>
        <w:spacing w:after="0" w:line="240" w:lineRule="auto"/>
        <w:ind w:left="0" w:hanging="2"/>
        <w:jc w:val="center"/>
        <w:rPr>
          <w:rFonts w:ascii="Arial" w:eastAsia="Arial" w:hAnsi="Arial" w:cs="Arial"/>
          <w:sz w:val="24"/>
          <w:szCs w:val="24"/>
        </w:rPr>
      </w:pPr>
    </w:p>
    <w:p w14:paraId="01D9AD29" w14:textId="77777777" w:rsidR="00F61052" w:rsidRDefault="00F61052">
      <w:pPr>
        <w:spacing w:after="0" w:line="240" w:lineRule="auto"/>
        <w:ind w:left="0" w:hanging="2"/>
        <w:jc w:val="center"/>
        <w:rPr>
          <w:rFonts w:ascii="Arial" w:eastAsia="Arial" w:hAnsi="Arial" w:cs="Arial"/>
          <w:sz w:val="24"/>
          <w:szCs w:val="24"/>
        </w:rPr>
      </w:pPr>
    </w:p>
    <w:p w14:paraId="16D4AFA7" w14:textId="77777777" w:rsidR="00F61052" w:rsidRDefault="00F61052">
      <w:pPr>
        <w:spacing w:after="0" w:line="240" w:lineRule="auto"/>
        <w:ind w:left="0" w:hanging="2"/>
        <w:jc w:val="center"/>
        <w:rPr>
          <w:rFonts w:ascii="Arial" w:eastAsia="Arial" w:hAnsi="Arial" w:cs="Arial"/>
          <w:sz w:val="24"/>
          <w:szCs w:val="24"/>
        </w:rPr>
      </w:pPr>
    </w:p>
    <w:p w14:paraId="78635527" w14:textId="77777777" w:rsidR="00F61052" w:rsidRDefault="00F61052">
      <w:pPr>
        <w:spacing w:after="0" w:line="240" w:lineRule="auto"/>
        <w:ind w:left="0" w:hanging="2"/>
        <w:jc w:val="center"/>
        <w:rPr>
          <w:rFonts w:ascii="Arial" w:eastAsia="Arial" w:hAnsi="Arial" w:cs="Arial"/>
          <w:sz w:val="24"/>
          <w:szCs w:val="24"/>
        </w:rPr>
      </w:pPr>
    </w:p>
    <w:p w14:paraId="15C6BA4B" w14:textId="77777777" w:rsidR="00F61052" w:rsidRDefault="00F61052">
      <w:pPr>
        <w:spacing w:after="0" w:line="240" w:lineRule="auto"/>
        <w:ind w:left="0" w:hanging="2"/>
        <w:jc w:val="center"/>
        <w:rPr>
          <w:rFonts w:ascii="Arial" w:eastAsia="Arial" w:hAnsi="Arial" w:cs="Arial"/>
          <w:sz w:val="24"/>
          <w:szCs w:val="24"/>
        </w:rPr>
      </w:pPr>
    </w:p>
    <w:p w14:paraId="03E579BC" w14:textId="77777777" w:rsidR="00F61052" w:rsidRDefault="00F61052">
      <w:pPr>
        <w:spacing w:after="0" w:line="240" w:lineRule="auto"/>
        <w:ind w:left="0" w:hanging="2"/>
        <w:jc w:val="center"/>
        <w:rPr>
          <w:rFonts w:ascii="Arial" w:eastAsia="Arial" w:hAnsi="Arial" w:cs="Arial"/>
          <w:sz w:val="24"/>
          <w:szCs w:val="24"/>
        </w:rPr>
      </w:pPr>
    </w:p>
    <w:p w14:paraId="157BD467" w14:textId="77777777" w:rsidR="00F61052" w:rsidRDefault="00F61052">
      <w:pPr>
        <w:spacing w:after="0" w:line="240" w:lineRule="auto"/>
        <w:ind w:left="0" w:hanging="2"/>
        <w:jc w:val="center"/>
        <w:rPr>
          <w:rFonts w:ascii="Arial" w:eastAsia="Arial" w:hAnsi="Arial" w:cs="Arial"/>
          <w:sz w:val="24"/>
          <w:szCs w:val="24"/>
        </w:rPr>
      </w:pPr>
    </w:p>
    <w:p w14:paraId="4A90223F" w14:textId="77777777" w:rsidR="00F61052" w:rsidRDefault="00F61052">
      <w:pPr>
        <w:spacing w:after="0" w:line="240" w:lineRule="auto"/>
        <w:ind w:left="0" w:hanging="2"/>
        <w:jc w:val="center"/>
        <w:rPr>
          <w:rFonts w:ascii="Arial" w:eastAsia="Arial" w:hAnsi="Arial" w:cs="Arial"/>
          <w:sz w:val="24"/>
          <w:szCs w:val="24"/>
        </w:rPr>
      </w:pPr>
    </w:p>
    <w:p w14:paraId="167EB8E2" w14:textId="77777777" w:rsidR="00F61052" w:rsidRDefault="00F61052">
      <w:pPr>
        <w:spacing w:after="0" w:line="240" w:lineRule="auto"/>
        <w:ind w:left="0" w:hanging="2"/>
        <w:rPr>
          <w:rFonts w:ascii="Arial" w:eastAsia="Arial" w:hAnsi="Arial" w:cs="Arial"/>
          <w:sz w:val="24"/>
          <w:szCs w:val="24"/>
        </w:rPr>
      </w:pPr>
    </w:p>
    <w:p w14:paraId="16878275" w14:textId="77777777" w:rsidR="00F61052" w:rsidRDefault="00F61052">
      <w:pPr>
        <w:spacing w:after="0" w:line="240" w:lineRule="auto"/>
        <w:ind w:left="0" w:hanging="2"/>
        <w:jc w:val="center"/>
        <w:rPr>
          <w:rFonts w:ascii="Arial" w:eastAsia="Arial" w:hAnsi="Arial" w:cs="Arial"/>
          <w:sz w:val="24"/>
          <w:szCs w:val="24"/>
        </w:rPr>
      </w:pPr>
    </w:p>
    <w:p w14:paraId="67A47980" w14:textId="77777777" w:rsidR="00F61052" w:rsidRDefault="00F61052">
      <w:pPr>
        <w:spacing w:after="0" w:line="240" w:lineRule="auto"/>
        <w:ind w:left="0" w:hanging="2"/>
        <w:jc w:val="center"/>
        <w:rPr>
          <w:rFonts w:ascii="Arial" w:eastAsia="Arial" w:hAnsi="Arial" w:cs="Arial"/>
          <w:sz w:val="24"/>
          <w:szCs w:val="24"/>
        </w:rPr>
      </w:pPr>
    </w:p>
    <w:p w14:paraId="2BD609C7" w14:textId="77777777" w:rsidR="00F61052" w:rsidRDefault="00F61052">
      <w:pPr>
        <w:spacing w:after="0" w:line="240" w:lineRule="auto"/>
        <w:ind w:left="0" w:hanging="2"/>
        <w:jc w:val="center"/>
        <w:rPr>
          <w:rFonts w:ascii="Arial" w:eastAsia="Arial" w:hAnsi="Arial" w:cs="Arial"/>
          <w:sz w:val="24"/>
          <w:szCs w:val="24"/>
        </w:rPr>
      </w:pPr>
    </w:p>
    <w:p w14:paraId="4D41EECF"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75735B08" w14:textId="77777777" w:rsidR="00F61052" w:rsidRDefault="00F61052">
      <w:pPr>
        <w:spacing w:after="0" w:line="240" w:lineRule="auto"/>
        <w:ind w:left="0" w:hanging="2"/>
        <w:jc w:val="center"/>
        <w:rPr>
          <w:rFonts w:ascii="Arial" w:eastAsia="Arial" w:hAnsi="Arial" w:cs="Arial"/>
          <w:sz w:val="24"/>
          <w:szCs w:val="24"/>
        </w:rPr>
      </w:pPr>
    </w:p>
    <w:p w14:paraId="657827F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4DA1CB2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Zajednička proslava učeničkih rođendana u školskom okruženju</w:t>
      </w:r>
    </w:p>
    <w:p w14:paraId="52FA84C2" w14:textId="77777777" w:rsidR="00F61052" w:rsidRDefault="00F61052">
      <w:pPr>
        <w:spacing w:after="0" w:line="240" w:lineRule="auto"/>
        <w:ind w:left="0" w:hanging="2"/>
        <w:rPr>
          <w:rFonts w:ascii="Arial" w:eastAsia="Arial" w:hAnsi="Arial" w:cs="Arial"/>
          <w:sz w:val="24"/>
          <w:szCs w:val="24"/>
        </w:rPr>
      </w:pPr>
    </w:p>
    <w:p w14:paraId="6FC3E3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48EE902F" w14:textId="77777777" w:rsidR="00F61052" w:rsidRDefault="00064D54" w:rsidP="00CD2E27">
      <w:pPr>
        <w:numPr>
          <w:ilvl w:val="0"/>
          <w:numId w:val="24"/>
        </w:numPr>
        <w:spacing w:after="0" w:line="240" w:lineRule="auto"/>
        <w:ind w:left="0" w:hanging="2"/>
        <w:rPr>
          <w:rFonts w:ascii="Arial" w:eastAsia="Arial" w:hAnsi="Arial" w:cs="Arial"/>
          <w:sz w:val="24"/>
          <w:szCs w:val="24"/>
        </w:rPr>
      </w:pPr>
      <w:r>
        <w:rPr>
          <w:rFonts w:ascii="Arial" w:eastAsia="Arial" w:hAnsi="Arial" w:cs="Arial"/>
          <w:sz w:val="24"/>
          <w:szCs w:val="24"/>
        </w:rPr>
        <w:t>Razvoj primjenjenog ponašanja u situacijama slavlja</w:t>
      </w:r>
    </w:p>
    <w:p w14:paraId="031E3152" w14:textId="77777777" w:rsidR="00F61052" w:rsidRDefault="00064D54" w:rsidP="00CD2E27">
      <w:pPr>
        <w:numPr>
          <w:ilvl w:val="0"/>
          <w:numId w:val="24"/>
        </w:numPr>
        <w:spacing w:after="0" w:line="240" w:lineRule="auto"/>
        <w:ind w:left="0" w:hanging="2"/>
        <w:rPr>
          <w:rFonts w:ascii="Arial" w:eastAsia="Arial" w:hAnsi="Arial" w:cs="Arial"/>
          <w:sz w:val="24"/>
          <w:szCs w:val="24"/>
        </w:rPr>
      </w:pPr>
      <w:r>
        <w:rPr>
          <w:rFonts w:ascii="Arial" w:eastAsia="Arial" w:hAnsi="Arial" w:cs="Arial"/>
          <w:sz w:val="24"/>
          <w:szCs w:val="24"/>
        </w:rPr>
        <w:t>Razlikovanje posebnih, slavljeničkih prigoda od svakodnevnih</w:t>
      </w:r>
    </w:p>
    <w:p w14:paraId="3856CCE3" w14:textId="77777777" w:rsidR="00F61052" w:rsidRDefault="00064D54" w:rsidP="00CD2E27">
      <w:pPr>
        <w:numPr>
          <w:ilvl w:val="0"/>
          <w:numId w:val="24"/>
        </w:numPr>
        <w:spacing w:after="0" w:line="240" w:lineRule="auto"/>
        <w:ind w:left="0" w:hanging="2"/>
        <w:rPr>
          <w:rFonts w:ascii="Arial" w:eastAsia="Arial" w:hAnsi="Arial" w:cs="Arial"/>
          <w:sz w:val="24"/>
          <w:szCs w:val="24"/>
        </w:rPr>
      </w:pPr>
      <w:r>
        <w:rPr>
          <w:rFonts w:ascii="Arial" w:eastAsia="Arial" w:hAnsi="Arial" w:cs="Arial"/>
          <w:sz w:val="24"/>
          <w:szCs w:val="24"/>
        </w:rPr>
        <w:t>Razvoj skrbi o sebi i pristojnog ponašanja za stolom</w:t>
      </w:r>
    </w:p>
    <w:p w14:paraId="74FEFFD9" w14:textId="77777777" w:rsidR="00F61052" w:rsidRDefault="00064D54" w:rsidP="00CD2E27">
      <w:pPr>
        <w:numPr>
          <w:ilvl w:val="0"/>
          <w:numId w:val="24"/>
        </w:numPr>
        <w:spacing w:after="0" w:line="240" w:lineRule="auto"/>
        <w:ind w:left="0" w:hanging="2"/>
        <w:rPr>
          <w:rFonts w:ascii="Arial" w:eastAsia="Arial" w:hAnsi="Arial" w:cs="Arial"/>
          <w:sz w:val="24"/>
          <w:szCs w:val="24"/>
        </w:rPr>
      </w:pPr>
      <w:r>
        <w:rPr>
          <w:rFonts w:ascii="Arial" w:eastAsia="Arial" w:hAnsi="Arial" w:cs="Arial"/>
          <w:sz w:val="24"/>
          <w:szCs w:val="24"/>
        </w:rPr>
        <w:t>Jačanje samopouzdanja i samostalnosti učenika</w:t>
      </w:r>
    </w:p>
    <w:p w14:paraId="75AA2170" w14:textId="77777777" w:rsidR="00F61052" w:rsidRDefault="00064D54" w:rsidP="00CD2E27">
      <w:pPr>
        <w:numPr>
          <w:ilvl w:val="0"/>
          <w:numId w:val="24"/>
        </w:numPr>
        <w:spacing w:after="0" w:line="240" w:lineRule="auto"/>
        <w:ind w:left="0" w:hanging="2"/>
        <w:rPr>
          <w:rFonts w:ascii="Arial" w:eastAsia="Arial" w:hAnsi="Arial" w:cs="Arial"/>
          <w:sz w:val="24"/>
          <w:szCs w:val="24"/>
        </w:rPr>
      </w:pPr>
      <w:r>
        <w:rPr>
          <w:rFonts w:ascii="Arial" w:eastAsia="Arial" w:hAnsi="Arial" w:cs="Arial"/>
          <w:sz w:val="24"/>
          <w:szCs w:val="24"/>
        </w:rPr>
        <w:t>Razvoj pozitivnih emocija i prijateljskih odnosa u skupini i s učenicima iz drugih skupina</w:t>
      </w:r>
    </w:p>
    <w:p w14:paraId="1AD1BE66" w14:textId="77777777" w:rsidR="00F61052" w:rsidRDefault="00064D54" w:rsidP="00CD2E27">
      <w:pPr>
        <w:numPr>
          <w:ilvl w:val="0"/>
          <w:numId w:val="24"/>
        </w:numPr>
        <w:spacing w:after="0" w:line="240" w:lineRule="auto"/>
        <w:ind w:left="0" w:hanging="2"/>
        <w:rPr>
          <w:rFonts w:ascii="Arial" w:eastAsia="Arial" w:hAnsi="Arial" w:cs="Arial"/>
          <w:sz w:val="24"/>
          <w:szCs w:val="24"/>
        </w:rPr>
      </w:pPr>
      <w:r>
        <w:rPr>
          <w:rFonts w:ascii="Arial" w:eastAsia="Arial" w:hAnsi="Arial" w:cs="Arial"/>
          <w:sz w:val="24"/>
          <w:szCs w:val="24"/>
        </w:rPr>
        <w:t>Poticanje veselog i pozitivnog ozračja</w:t>
      </w:r>
    </w:p>
    <w:p w14:paraId="7B821A81" w14:textId="77777777" w:rsidR="00F61052" w:rsidRDefault="00F61052">
      <w:pPr>
        <w:spacing w:after="0" w:line="240" w:lineRule="auto"/>
        <w:ind w:left="0" w:hanging="2"/>
        <w:rPr>
          <w:rFonts w:ascii="Arial" w:eastAsia="Arial" w:hAnsi="Arial" w:cs="Arial"/>
          <w:sz w:val="24"/>
          <w:szCs w:val="24"/>
        </w:rPr>
      </w:pPr>
    </w:p>
    <w:p w14:paraId="493FC3B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2E434E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Ana Klarin, dipl. učitelj</w:t>
      </w:r>
    </w:p>
    <w:p w14:paraId="673388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četvero učenika OOS PSA 16-21 god. i ostale odgojno-obrazovne skupine</w:t>
      </w:r>
    </w:p>
    <w:p w14:paraId="3F172197" w14:textId="77777777" w:rsidR="00F61052" w:rsidRDefault="00F61052">
      <w:pPr>
        <w:spacing w:after="0" w:line="240" w:lineRule="auto"/>
        <w:ind w:left="0" w:hanging="2"/>
        <w:rPr>
          <w:rFonts w:ascii="Arial" w:eastAsia="Arial" w:hAnsi="Arial" w:cs="Arial"/>
          <w:sz w:val="24"/>
          <w:szCs w:val="24"/>
        </w:rPr>
      </w:pPr>
    </w:p>
    <w:p w14:paraId="75706F6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756DA7B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Projekt će se realizirati tijekom godine prema redoslijedu rođendana učenika</w:t>
      </w:r>
    </w:p>
    <w:p w14:paraId="0AC707D9" w14:textId="77777777" w:rsidR="00F61052" w:rsidRDefault="00F61052">
      <w:pPr>
        <w:spacing w:after="0" w:line="240" w:lineRule="auto"/>
        <w:ind w:left="0" w:hanging="2"/>
        <w:rPr>
          <w:rFonts w:ascii="Arial" w:eastAsia="Arial" w:hAnsi="Arial" w:cs="Arial"/>
          <w:sz w:val="24"/>
          <w:szCs w:val="24"/>
        </w:rPr>
      </w:pPr>
    </w:p>
    <w:p w14:paraId="1084BB8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4F1A8C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48993446" w14:textId="77777777" w:rsidR="00F61052" w:rsidRDefault="00F61052">
      <w:pPr>
        <w:spacing w:after="0" w:line="240" w:lineRule="auto"/>
        <w:ind w:left="0" w:hanging="2"/>
        <w:rPr>
          <w:rFonts w:ascii="Arial" w:eastAsia="Arial" w:hAnsi="Arial" w:cs="Arial"/>
          <w:sz w:val="24"/>
          <w:szCs w:val="24"/>
        </w:rPr>
      </w:pPr>
    </w:p>
    <w:p w14:paraId="38772F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4F550C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Prilozi roditelja</w:t>
      </w:r>
    </w:p>
    <w:p w14:paraId="0CD99AE0" w14:textId="77777777" w:rsidR="00F61052" w:rsidRDefault="00F61052">
      <w:pPr>
        <w:spacing w:after="0" w:line="240" w:lineRule="auto"/>
        <w:ind w:left="0" w:hanging="2"/>
        <w:rPr>
          <w:rFonts w:ascii="Times New Roman" w:eastAsia="Times New Roman" w:hAnsi="Times New Roman" w:cs="Times New Roman"/>
          <w:sz w:val="24"/>
          <w:szCs w:val="24"/>
        </w:rPr>
      </w:pPr>
    </w:p>
    <w:p w14:paraId="13173AE6" w14:textId="77777777" w:rsidR="00F61052" w:rsidRDefault="00F61052">
      <w:pPr>
        <w:spacing w:after="0" w:line="240" w:lineRule="auto"/>
        <w:ind w:left="0" w:hanging="2"/>
        <w:rPr>
          <w:rFonts w:ascii="Times New Roman" w:eastAsia="Times New Roman" w:hAnsi="Times New Roman" w:cs="Times New Roman"/>
          <w:sz w:val="24"/>
          <w:szCs w:val="24"/>
        </w:rPr>
      </w:pPr>
    </w:p>
    <w:p w14:paraId="7D3B53E1" w14:textId="77777777" w:rsidR="00F61052" w:rsidRDefault="00F61052">
      <w:pPr>
        <w:ind w:left="0" w:hanging="2"/>
        <w:rPr>
          <w:rFonts w:ascii="Arial" w:eastAsia="Arial" w:hAnsi="Arial" w:cs="Arial"/>
          <w:sz w:val="24"/>
          <w:szCs w:val="24"/>
        </w:rPr>
      </w:pPr>
    </w:p>
    <w:p w14:paraId="680DE622" w14:textId="77777777" w:rsidR="00F61052" w:rsidRDefault="00F61052">
      <w:pPr>
        <w:spacing w:after="0" w:line="240" w:lineRule="auto"/>
        <w:ind w:left="0" w:hanging="2"/>
        <w:jc w:val="center"/>
        <w:rPr>
          <w:rFonts w:ascii="Arial" w:eastAsia="Arial" w:hAnsi="Arial" w:cs="Arial"/>
          <w:sz w:val="24"/>
          <w:szCs w:val="24"/>
        </w:rPr>
      </w:pPr>
    </w:p>
    <w:p w14:paraId="784288E1" w14:textId="77777777" w:rsidR="00F61052" w:rsidRDefault="00F61052">
      <w:pPr>
        <w:spacing w:after="0" w:line="240" w:lineRule="auto"/>
        <w:ind w:left="0" w:hanging="2"/>
        <w:jc w:val="center"/>
        <w:rPr>
          <w:rFonts w:ascii="Arial" w:eastAsia="Arial" w:hAnsi="Arial" w:cs="Arial"/>
          <w:sz w:val="24"/>
          <w:szCs w:val="24"/>
        </w:rPr>
      </w:pPr>
    </w:p>
    <w:p w14:paraId="2B8A1A79" w14:textId="77777777" w:rsidR="00F61052" w:rsidRDefault="00F61052">
      <w:pPr>
        <w:spacing w:after="0" w:line="240" w:lineRule="auto"/>
        <w:ind w:left="0" w:hanging="2"/>
        <w:jc w:val="center"/>
        <w:rPr>
          <w:rFonts w:ascii="Arial" w:eastAsia="Arial" w:hAnsi="Arial" w:cs="Arial"/>
          <w:sz w:val="24"/>
          <w:szCs w:val="24"/>
        </w:rPr>
      </w:pPr>
    </w:p>
    <w:p w14:paraId="6C265BD0" w14:textId="77777777" w:rsidR="00F61052" w:rsidRDefault="00F61052">
      <w:pPr>
        <w:spacing w:after="0" w:line="240" w:lineRule="auto"/>
        <w:ind w:left="0" w:hanging="2"/>
        <w:jc w:val="center"/>
        <w:rPr>
          <w:rFonts w:ascii="Arial" w:eastAsia="Arial" w:hAnsi="Arial" w:cs="Arial"/>
          <w:sz w:val="24"/>
          <w:szCs w:val="24"/>
        </w:rPr>
      </w:pPr>
    </w:p>
    <w:p w14:paraId="169D1BD3" w14:textId="77777777" w:rsidR="00F61052" w:rsidRDefault="00F61052">
      <w:pPr>
        <w:spacing w:after="0" w:line="240" w:lineRule="auto"/>
        <w:ind w:left="0" w:hanging="2"/>
        <w:jc w:val="center"/>
        <w:rPr>
          <w:rFonts w:ascii="Arial" w:eastAsia="Arial" w:hAnsi="Arial" w:cs="Arial"/>
          <w:sz w:val="24"/>
          <w:szCs w:val="24"/>
        </w:rPr>
      </w:pPr>
    </w:p>
    <w:p w14:paraId="24411870" w14:textId="77777777" w:rsidR="00F61052" w:rsidRDefault="00F61052">
      <w:pPr>
        <w:spacing w:after="0" w:line="240" w:lineRule="auto"/>
        <w:ind w:left="0" w:hanging="2"/>
        <w:jc w:val="center"/>
        <w:rPr>
          <w:rFonts w:ascii="Arial" w:eastAsia="Arial" w:hAnsi="Arial" w:cs="Arial"/>
          <w:sz w:val="24"/>
          <w:szCs w:val="24"/>
        </w:rPr>
      </w:pPr>
    </w:p>
    <w:p w14:paraId="70534FA9" w14:textId="77777777" w:rsidR="00F61052" w:rsidRDefault="00F61052">
      <w:pPr>
        <w:spacing w:after="0" w:line="240" w:lineRule="auto"/>
        <w:ind w:left="0" w:hanging="2"/>
        <w:jc w:val="center"/>
        <w:rPr>
          <w:rFonts w:ascii="Arial" w:eastAsia="Arial" w:hAnsi="Arial" w:cs="Arial"/>
          <w:sz w:val="24"/>
          <w:szCs w:val="24"/>
        </w:rPr>
      </w:pPr>
    </w:p>
    <w:p w14:paraId="4723F178" w14:textId="77777777" w:rsidR="00F61052" w:rsidRDefault="00F61052">
      <w:pPr>
        <w:spacing w:after="0" w:line="240" w:lineRule="auto"/>
        <w:ind w:left="0" w:hanging="2"/>
        <w:jc w:val="center"/>
        <w:rPr>
          <w:rFonts w:ascii="Arial" w:eastAsia="Arial" w:hAnsi="Arial" w:cs="Arial"/>
          <w:sz w:val="24"/>
          <w:szCs w:val="24"/>
        </w:rPr>
      </w:pPr>
    </w:p>
    <w:p w14:paraId="48F351CC" w14:textId="77777777" w:rsidR="00F61052" w:rsidRDefault="00F61052">
      <w:pPr>
        <w:spacing w:after="0" w:line="240" w:lineRule="auto"/>
        <w:ind w:left="0" w:hanging="2"/>
        <w:jc w:val="center"/>
        <w:rPr>
          <w:rFonts w:ascii="Arial" w:eastAsia="Arial" w:hAnsi="Arial" w:cs="Arial"/>
          <w:sz w:val="24"/>
          <w:szCs w:val="24"/>
        </w:rPr>
      </w:pPr>
    </w:p>
    <w:p w14:paraId="3995EAB5" w14:textId="77777777" w:rsidR="00F61052" w:rsidRDefault="00F61052">
      <w:pPr>
        <w:spacing w:after="0" w:line="240" w:lineRule="auto"/>
        <w:ind w:left="0" w:hanging="2"/>
        <w:jc w:val="center"/>
        <w:rPr>
          <w:rFonts w:ascii="Arial" w:eastAsia="Arial" w:hAnsi="Arial" w:cs="Arial"/>
          <w:sz w:val="24"/>
          <w:szCs w:val="24"/>
        </w:rPr>
      </w:pPr>
    </w:p>
    <w:p w14:paraId="4759F54D" w14:textId="77777777" w:rsidR="00F61052" w:rsidRDefault="00F61052">
      <w:pPr>
        <w:spacing w:after="0" w:line="240" w:lineRule="auto"/>
        <w:ind w:left="0" w:hanging="2"/>
        <w:jc w:val="center"/>
        <w:rPr>
          <w:rFonts w:ascii="Arial" w:eastAsia="Arial" w:hAnsi="Arial" w:cs="Arial"/>
          <w:sz w:val="24"/>
          <w:szCs w:val="24"/>
        </w:rPr>
      </w:pPr>
    </w:p>
    <w:p w14:paraId="612452C1" w14:textId="77777777" w:rsidR="00F61052" w:rsidRDefault="00F61052">
      <w:pPr>
        <w:spacing w:after="0" w:line="240" w:lineRule="auto"/>
        <w:ind w:left="0" w:hanging="2"/>
        <w:jc w:val="center"/>
        <w:rPr>
          <w:rFonts w:ascii="Arial" w:eastAsia="Arial" w:hAnsi="Arial" w:cs="Arial"/>
          <w:sz w:val="24"/>
          <w:szCs w:val="24"/>
        </w:rPr>
      </w:pPr>
    </w:p>
    <w:p w14:paraId="49879067" w14:textId="77777777" w:rsidR="00F61052" w:rsidRDefault="00F61052">
      <w:pPr>
        <w:spacing w:after="0" w:line="240" w:lineRule="auto"/>
        <w:ind w:left="0" w:hanging="2"/>
        <w:jc w:val="center"/>
        <w:rPr>
          <w:rFonts w:ascii="Arial" w:eastAsia="Arial" w:hAnsi="Arial" w:cs="Arial"/>
          <w:sz w:val="24"/>
          <w:szCs w:val="24"/>
        </w:rPr>
      </w:pPr>
    </w:p>
    <w:p w14:paraId="70BB9489" w14:textId="77777777" w:rsidR="00F61052" w:rsidRDefault="00F61052">
      <w:pPr>
        <w:spacing w:after="0" w:line="240" w:lineRule="auto"/>
        <w:ind w:left="0" w:hanging="2"/>
        <w:jc w:val="center"/>
        <w:rPr>
          <w:rFonts w:ascii="Arial" w:eastAsia="Arial" w:hAnsi="Arial" w:cs="Arial"/>
          <w:sz w:val="24"/>
          <w:szCs w:val="24"/>
        </w:rPr>
      </w:pPr>
    </w:p>
    <w:p w14:paraId="673E32CB" w14:textId="77777777" w:rsidR="00F61052" w:rsidRDefault="00F61052">
      <w:pPr>
        <w:spacing w:after="0" w:line="240" w:lineRule="auto"/>
        <w:ind w:left="0" w:hanging="2"/>
        <w:jc w:val="center"/>
        <w:rPr>
          <w:rFonts w:ascii="Arial" w:eastAsia="Arial" w:hAnsi="Arial" w:cs="Arial"/>
          <w:sz w:val="24"/>
          <w:szCs w:val="24"/>
        </w:rPr>
      </w:pPr>
    </w:p>
    <w:p w14:paraId="582F8CA8" w14:textId="77777777" w:rsidR="00F61052" w:rsidRDefault="00F61052">
      <w:pPr>
        <w:spacing w:after="0" w:line="240" w:lineRule="auto"/>
        <w:ind w:left="0" w:hanging="2"/>
        <w:jc w:val="center"/>
        <w:rPr>
          <w:rFonts w:ascii="Arial" w:eastAsia="Arial" w:hAnsi="Arial" w:cs="Arial"/>
          <w:sz w:val="24"/>
          <w:szCs w:val="24"/>
        </w:rPr>
      </w:pPr>
    </w:p>
    <w:p w14:paraId="3333ECFD" w14:textId="77777777" w:rsidR="00F61052" w:rsidRDefault="00F61052">
      <w:pPr>
        <w:spacing w:after="0" w:line="240" w:lineRule="auto"/>
        <w:ind w:left="0" w:hanging="2"/>
        <w:jc w:val="center"/>
        <w:rPr>
          <w:rFonts w:ascii="Arial" w:eastAsia="Arial" w:hAnsi="Arial" w:cs="Arial"/>
          <w:sz w:val="24"/>
          <w:szCs w:val="24"/>
        </w:rPr>
      </w:pPr>
    </w:p>
    <w:p w14:paraId="6A176539" w14:textId="77777777" w:rsidR="00F61052" w:rsidRDefault="00F61052">
      <w:pPr>
        <w:spacing w:after="0" w:line="240" w:lineRule="auto"/>
        <w:ind w:left="0" w:hanging="2"/>
        <w:jc w:val="center"/>
        <w:rPr>
          <w:rFonts w:ascii="Arial" w:eastAsia="Arial" w:hAnsi="Arial" w:cs="Arial"/>
          <w:color w:val="FF0000"/>
          <w:sz w:val="24"/>
          <w:szCs w:val="24"/>
        </w:rPr>
      </w:pPr>
    </w:p>
    <w:p w14:paraId="1E932835" w14:textId="77777777" w:rsidR="00F61052" w:rsidRDefault="00F61052">
      <w:pPr>
        <w:spacing w:after="0" w:line="240" w:lineRule="auto"/>
        <w:ind w:left="0" w:hanging="2"/>
        <w:rPr>
          <w:rFonts w:ascii="Arial" w:eastAsia="Arial" w:hAnsi="Arial" w:cs="Arial"/>
          <w:color w:val="FF0000"/>
          <w:sz w:val="24"/>
          <w:szCs w:val="24"/>
        </w:rPr>
      </w:pPr>
    </w:p>
    <w:p w14:paraId="0E7A2D55" w14:textId="77777777" w:rsidR="00F61052" w:rsidRDefault="00F61052">
      <w:pPr>
        <w:spacing w:after="0" w:line="240" w:lineRule="auto"/>
        <w:ind w:left="0" w:hanging="2"/>
        <w:jc w:val="center"/>
        <w:rPr>
          <w:rFonts w:ascii="Arial" w:eastAsia="Arial" w:hAnsi="Arial" w:cs="Arial"/>
          <w:color w:val="FF0000"/>
          <w:sz w:val="24"/>
          <w:szCs w:val="24"/>
        </w:rPr>
      </w:pPr>
    </w:p>
    <w:p w14:paraId="0029D293" w14:textId="77777777" w:rsidR="00F61052" w:rsidRDefault="00064D54">
      <w:pPr>
        <w:widowControl w:val="0"/>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5F8009D2" w14:textId="77777777" w:rsidR="00F61052" w:rsidRDefault="00F61052">
      <w:pPr>
        <w:widowControl w:val="0"/>
        <w:spacing w:after="0" w:line="240" w:lineRule="auto"/>
        <w:ind w:left="0" w:hanging="2"/>
        <w:rPr>
          <w:rFonts w:ascii="Times New Roman" w:eastAsia="Times New Roman" w:hAnsi="Times New Roman" w:cs="Times New Roman"/>
          <w:sz w:val="24"/>
          <w:szCs w:val="24"/>
        </w:rPr>
      </w:pPr>
    </w:p>
    <w:p w14:paraId="4E05B4E0" w14:textId="77777777" w:rsidR="00F61052" w:rsidRDefault="00F61052">
      <w:pPr>
        <w:widowControl w:val="0"/>
        <w:spacing w:after="0"/>
        <w:ind w:left="0" w:hanging="2"/>
        <w:rPr>
          <w:rFonts w:ascii="Times New Roman" w:eastAsia="Times New Roman" w:hAnsi="Times New Roman" w:cs="Times New Roman"/>
          <w:sz w:val="24"/>
          <w:szCs w:val="24"/>
        </w:rPr>
      </w:pPr>
    </w:p>
    <w:p w14:paraId="4BF8D9B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24C4B08C"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Zajednička proslava učeničkih rođendana u školskom okruženju.</w:t>
      </w:r>
    </w:p>
    <w:p w14:paraId="28B5C2C1" w14:textId="77777777" w:rsidR="00F61052" w:rsidRDefault="00F61052">
      <w:pPr>
        <w:widowControl w:val="0"/>
        <w:spacing w:after="0"/>
        <w:ind w:left="0" w:hanging="2"/>
        <w:rPr>
          <w:rFonts w:ascii="Times New Roman" w:eastAsia="Times New Roman" w:hAnsi="Times New Roman" w:cs="Times New Roman"/>
          <w:sz w:val="24"/>
          <w:szCs w:val="24"/>
        </w:rPr>
      </w:pPr>
    </w:p>
    <w:p w14:paraId="5FFD1C0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0C2A6343"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512EC5D3"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Poznavanje značajki uobičajenih aktivnosti osobno-društvenog tipa</w:t>
      </w:r>
    </w:p>
    <w:p w14:paraId="0A680A3F"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545DB727"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2A4829B6"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2D74FD17"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7C1E2A40"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2C47E3B8"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Razvoj suradničkih i prijateljskih odnosa u skupini </w:t>
      </w:r>
    </w:p>
    <w:p w14:paraId="5CF7D718" w14:textId="77777777" w:rsidR="00F61052" w:rsidRDefault="00064D54">
      <w:pPr>
        <w:widowControl w:val="0"/>
        <w:numPr>
          <w:ilvl w:val="0"/>
          <w:numId w:val="1"/>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2B0397F9" w14:textId="77777777" w:rsidR="00F61052" w:rsidRDefault="00F61052">
      <w:pPr>
        <w:widowControl w:val="0"/>
        <w:spacing w:after="0"/>
        <w:ind w:left="0" w:hanging="2"/>
        <w:rPr>
          <w:rFonts w:ascii="Times New Roman" w:eastAsia="Times New Roman" w:hAnsi="Times New Roman" w:cs="Times New Roman"/>
          <w:sz w:val="24"/>
          <w:szCs w:val="24"/>
        </w:rPr>
      </w:pPr>
    </w:p>
    <w:p w14:paraId="43EA06A5"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040DC3F5"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Iva Peričić, dipl. učit</w:t>
      </w:r>
    </w:p>
    <w:p w14:paraId="1F234394"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OOS PSA 16 - 21 </w:t>
      </w:r>
    </w:p>
    <w:p w14:paraId="26E459BC" w14:textId="77777777" w:rsidR="00F61052" w:rsidRDefault="00F61052">
      <w:pPr>
        <w:widowControl w:val="0"/>
        <w:spacing w:after="0"/>
        <w:ind w:left="0" w:hanging="2"/>
        <w:rPr>
          <w:rFonts w:ascii="Times New Roman" w:eastAsia="Times New Roman" w:hAnsi="Times New Roman" w:cs="Times New Roman"/>
          <w:sz w:val="24"/>
          <w:szCs w:val="24"/>
        </w:rPr>
      </w:pPr>
    </w:p>
    <w:p w14:paraId="21535A6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15BF60A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69ECCF72" w14:textId="77777777" w:rsidR="00F61052" w:rsidRDefault="00F61052">
      <w:pPr>
        <w:widowControl w:val="0"/>
        <w:spacing w:after="0"/>
        <w:ind w:left="0" w:hanging="2"/>
        <w:rPr>
          <w:rFonts w:ascii="Times New Roman" w:eastAsia="Times New Roman" w:hAnsi="Times New Roman" w:cs="Times New Roman"/>
          <w:sz w:val="24"/>
          <w:szCs w:val="24"/>
        </w:rPr>
      </w:pPr>
    </w:p>
    <w:p w14:paraId="3CDF394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5AA46195"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 god. 2024./2025.</w:t>
      </w:r>
    </w:p>
    <w:p w14:paraId="6F406B5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1562DD1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10,00 € </w:t>
      </w:r>
    </w:p>
    <w:p w14:paraId="0CC9B320" w14:textId="77777777" w:rsidR="00F61052" w:rsidRDefault="00F61052">
      <w:pPr>
        <w:spacing w:after="0" w:line="240" w:lineRule="auto"/>
        <w:ind w:left="0" w:hanging="2"/>
        <w:jc w:val="center"/>
        <w:rPr>
          <w:rFonts w:ascii="Arial" w:eastAsia="Arial" w:hAnsi="Arial" w:cs="Arial"/>
          <w:sz w:val="24"/>
          <w:szCs w:val="24"/>
        </w:rPr>
      </w:pPr>
    </w:p>
    <w:p w14:paraId="30E98354" w14:textId="77777777" w:rsidR="00F61052" w:rsidRDefault="00F61052">
      <w:pPr>
        <w:spacing w:after="0" w:line="240" w:lineRule="auto"/>
        <w:ind w:left="0" w:hanging="2"/>
        <w:jc w:val="center"/>
        <w:rPr>
          <w:rFonts w:ascii="Arial" w:eastAsia="Arial" w:hAnsi="Arial" w:cs="Arial"/>
          <w:sz w:val="24"/>
          <w:szCs w:val="24"/>
        </w:rPr>
      </w:pPr>
    </w:p>
    <w:p w14:paraId="096009E8" w14:textId="77777777" w:rsidR="00F61052" w:rsidRDefault="00F61052">
      <w:pPr>
        <w:spacing w:after="0" w:line="240" w:lineRule="auto"/>
        <w:ind w:left="0" w:hanging="2"/>
        <w:jc w:val="center"/>
        <w:rPr>
          <w:rFonts w:ascii="Arial" w:eastAsia="Arial" w:hAnsi="Arial" w:cs="Arial"/>
          <w:sz w:val="24"/>
          <w:szCs w:val="24"/>
        </w:rPr>
      </w:pPr>
    </w:p>
    <w:p w14:paraId="4468BB55" w14:textId="77777777" w:rsidR="00F61052" w:rsidRDefault="00F61052">
      <w:pPr>
        <w:spacing w:after="0" w:line="240" w:lineRule="auto"/>
        <w:ind w:left="0" w:hanging="2"/>
        <w:jc w:val="center"/>
        <w:rPr>
          <w:rFonts w:ascii="Arial" w:eastAsia="Arial" w:hAnsi="Arial" w:cs="Arial"/>
          <w:sz w:val="24"/>
          <w:szCs w:val="24"/>
        </w:rPr>
      </w:pPr>
    </w:p>
    <w:p w14:paraId="00E7929C" w14:textId="77777777" w:rsidR="00F61052" w:rsidRDefault="00F61052">
      <w:pPr>
        <w:spacing w:after="0" w:line="240" w:lineRule="auto"/>
        <w:ind w:left="0" w:hanging="2"/>
        <w:jc w:val="center"/>
        <w:rPr>
          <w:rFonts w:ascii="Arial" w:eastAsia="Arial" w:hAnsi="Arial" w:cs="Arial"/>
          <w:sz w:val="24"/>
          <w:szCs w:val="24"/>
        </w:rPr>
      </w:pPr>
    </w:p>
    <w:p w14:paraId="4EF01F45" w14:textId="77777777" w:rsidR="00F61052" w:rsidRDefault="00F61052">
      <w:pPr>
        <w:spacing w:after="0" w:line="240" w:lineRule="auto"/>
        <w:ind w:left="0" w:hanging="2"/>
        <w:jc w:val="center"/>
        <w:rPr>
          <w:rFonts w:ascii="Arial" w:eastAsia="Arial" w:hAnsi="Arial" w:cs="Arial"/>
          <w:sz w:val="24"/>
          <w:szCs w:val="24"/>
        </w:rPr>
      </w:pPr>
    </w:p>
    <w:p w14:paraId="6CEC8789" w14:textId="77777777" w:rsidR="00F61052" w:rsidRDefault="00F61052">
      <w:pPr>
        <w:spacing w:after="0" w:line="240" w:lineRule="auto"/>
        <w:ind w:left="0" w:hanging="2"/>
        <w:jc w:val="center"/>
        <w:rPr>
          <w:rFonts w:ascii="Arial" w:eastAsia="Arial" w:hAnsi="Arial" w:cs="Arial"/>
          <w:sz w:val="24"/>
          <w:szCs w:val="24"/>
        </w:rPr>
      </w:pPr>
    </w:p>
    <w:p w14:paraId="49188689" w14:textId="77777777" w:rsidR="00F61052" w:rsidRDefault="00F61052">
      <w:pPr>
        <w:spacing w:after="0" w:line="240" w:lineRule="auto"/>
        <w:ind w:left="0" w:hanging="2"/>
        <w:jc w:val="center"/>
        <w:rPr>
          <w:rFonts w:ascii="Arial" w:eastAsia="Arial" w:hAnsi="Arial" w:cs="Arial"/>
          <w:sz w:val="24"/>
          <w:szCs w:val="24"/>
        </w:rPr>
      </w:pPr>
    </w:p>
    <w:p w14:paraId="4CEE01AC" w14:textId="77777777" w:rsidR="00F61052" w:rsidRDefault="00F61052">
      <w:pPr>
        <w:spacing w:after="0" w:line="240" w:lineRule="auto"/>
        <w:ind w:left="0" w:hanging="2"/>
        <w:jc w:val="center"/>
        <w:rPr>
          <w:rFonts w:ascii="Arial" w:eastAsia="Arial" w:hAnsi="Arial" w:cs="Arial"/>
          <w:sz w:val="24"/>
          <w:szCs w:val="24"/>
        </w:rPr>
      </w:pPr>
    </w:p>
    <w:p w14:paraId="61C2FD66" w14:textId="77777777" w:rsidR="00F61052" w:rsidRDefault="00F61052">
      <w:pPr>
        <w:spacing w:after="0" w:line="240" w:lineRule="auto"/>
        <w:ind w:left="0" w:hanging="2"/>
        <w:jc w:val="center"/>
        <w:rPr>
          <w:rFonts w:ascii="Arial" w:eastAsia="Arial" w:hAnsi="Arial" w:cs="Arial"/>
          <w:sz w:val="24"/>
          <w:szCs w:val="24"/>
        </w:rPr>
      </w:pPr>
    </w:p>
    <w:p w14:paraId="10800AB3" w14:textId="77777777" w:rsidR="00F61052" w:rsidRDefault="00F61052">
      <w:pPr>
        <w:spacing w:after="0" w:line="240" w:lineRule="auto"/>
        <w:ind w:left="0" w:hanging="2"/>
        <w:jc w:val="center"/>
        <w:rPr>
          <w:rFonts w:ascii="Arial" w:eastAsia="Arial" w:hAnsi="Arial" w:cs="Arial"/>
          <w:sz w:val="24"/>
          <w:szCs w:val="24"/>
        </w:rPr>
      </w:pPr>
    </w:p>
    <w:p w14:paraId="1B2723EF" w14:textId="77777777" w:rsidR="00F61052" w:rsidRDefault="00F61052">
      <w:pPr>
        <w:spacing w:after="0" w:line="240" w:lineRule="auto"/>
        <w:ind w:left="0" w:hanging="2"/>
        <w:jc w:val="center"/>
        <w:rPr>
          <w:rFonts w:ascii="Arial" w:eastAsia="Arial" w:hAnsi="Arial" w:cs="Arial"/>
          <w:sz w:val="24"/>
          <w:szCs w:val="24"/>
        </w:rPr>
      </w:pPr>
    </w:p>
    <w:p w14:paraId="479A566D" w14:textId="77777777" w:rsidR="00F61052" w:rsidRDefault="00F61052">
      <w:pPr>
        <w:spacing w:after="0" w:line="240" w:lineRule="auto"/>
        <w:ind w:left="0" w:hanging="2"/>
        <w:jc w:val="center"/>
        <w:rPr>
          <w:rFonts w:ascii="Arial" w:eastAsia="Arial" w:hAnsi="Arial" w:cs="Arial"/>
          <w:sz w:val="24"/>
          <w:szCs w:val="24"/>
        </w:rPr>
      </w:pPr>
    </w:p>
    <w:p w14:paraId="06F25BD5" w14:textId="77777777" w:rsidR="00F61052" w:rsidRDefault="00F61052">
      <w:pPr>
        <w:spacing w:after="0" w:line="240" w:lineRule="auto"/>
        <w:ind w:left="0" w:hanging="2"/>
        <w:jc w:val="center"/>
        <w:rPr>
          <w:rFonts w:ascii="Arial" w:eastAsia="Arial" w:hAnsi="Arial" w:cs="Arial"/>
          <w:sz w:val="24"/>
          <w:szCs w:val="24"/>
        </w:rPr>
      </w:pPr>
    </w:p>
    <w:p w14:paraId="1AB9B1C1" w14:textId="77777777" w:rsidR="00F61052" w:rsidRDefault="00F61052">
      <w:pPr>
        <w:spacing w:after="0" w:line="240" w:lineRule="auto"/>
        <w:ind w:left="0" w:hanging="2"/>
        <w:jc w:val="center"/>
        <w:rPr>
          <w:rFonts w:ascii="Arial" w:eastAsia="Arial" w:hAnsi="Arial" w:cs="Arial"/>
          <w:sz w:val="24"/>
          <w:szCs w:val="24"/>
        </w:rPr>
      </w:pPr>
    </w:p>
    <w:p w14:paraId="60E4F581" w14:textId="77777777" w:rsidR="00F61052" w:rsidRDefault="00F61052">
      <w:pPr>
        <w:spacing w:after="0" w:line="240" w:lineRule="auto"/>
        <w:ind w:left="0" w:hanging="2"/>
        <w:jc w:val="center"/>
        <w:rPr>
          <w:rFonts w:ascii="Arial" w:eastAsia="Arial" w:hAnsi="Arial" w:cs="Arial"/>
          <w:sz w:val="24"/>
          <w:szCs w:val="24"/>
        </w:rPr>
      </w:pPr>
    </w:p>
    <w:p w14:paraId="4AAB3F23" w14:textId="77777777" w:rsidR="00F61052" w:rsidRDefault="00F61052">
      <w:pPr>
        <w:spacing w:after="0" w:line="240" w:lineRule="auto"/>
        <w:ind w:left="0" w:hanging="2"/>
        <w:jc w:val="center"/>
        <w:rPr>
          <w:rFonts w:ascii="Arial" w:eastAsia="Arial" w:hAnsi="Arial" w:cs="Arial"/>
          <w:sz w:val="24"/>
          <w:szCs w:val="24"/>
        </w:rPr>
      </w:pPr>
    </w:p>
    <w:p w14:paraId="26A2036C" w14:textId="77777777" w:rsidR="00F61052" w:rsidRDefault="00F61052">
      <w:pPr>
        <w:spacing w:after="0" w:line="240" w:lineRule="auto"/>
        <w:ind w:left="0" w:hanging="2"/>
        <w:jc w:val="center"/>
        <w:rPr>
          <w:rFonts w:ascii="Arial" w:eastAsia="Arial" w:hAnsi="Arial" w:cs="Arial"/>
          <w:sz w:val="24"/>
          <w:szCs w:val="24"/>
        </w:rPr>
      </w:pPr>
    </w:p>
    <w:p w14:paraId="306A1AAE" w14:textId="77777777" w:rsidR="00F61052" w:rsidRDefault="00F61052">
      <w:pPr>
        <w:spacing w:after="0" w:line="240" w:lineRule="auto"/>
        <w:ind w:left="0" w:hanging="2"/>
        <w:jc w:val="center"/>
        <w:rPr>
          <w:rFonts w:ascii="Arial" w:eastAsia="Arial" w:hAnsi="Arial" w:cs="Arial"/>
          <w:sz w:val="24"/>
          <w:szCs w:val="24"/>
        </w:rPr>
      </w:pPr>
    </w:p>
    <w:p w14:paraId="718E53E2" w14:textId="77777777" w:rsidR="00F61052" w:rsidRDefault="00F61052">
      <w:pPr>
        <w:spacing w:after="0" w:line="240" w:lineRule="auto"/>
        <w:ind w:left="0" w:hanging="2"/>
        <w:jc w:val="center"/>
        <w:rPr>
          <w:rFonts w:ascii="Arial" w:eastAsia="Arial" w:hAnsi="Arial" w:cs="Arial"/>
          <w:sz w:val="24"/>
          <w:szCs w:val="24"/>
        </w:rPr>
      </w:pPr>
    </w:p>
    <w:p w14:paraId="7C34FAA9" w14:textId="77777777" w:rsidR="00F61052" w:rsidRDefault="00F61052">
      <w:pPr>
        <w:spacing w:after="0" w:line="240" w:lineRule="auto"/>
        <w:ind w:left="0" w:hanging="2"/>
        <w:jc w:val="center"/>
        <w:rPr>
          <w:rFonts w:ascii="Arial" w:eastAsia="Arial" w:hAnsi="Arial" w:cs="Arial"/>
          <w:sz w:val="24"/>
          <w:szCs w:val="24"/>
        </w:rPr>
      </w:pPr>
    </w:p>
    <w:p w14:paraId="1781257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PROJEKT IZRADA UKRASNIH PLOČA OD ŠPERPLOČE</w:t>
      </w:r>
    </w:p>
    <w:p w14:paraId="50867096" w14:textId="77777777" w:rsidR="00F61052" w:rsidRDefault="00F61052">
      <w:pPr>
        <w:spacing w:after="0" w:line="240" w:lineRule="auto"/>
        <w:ind w:left="0" w:hanging="2"/>
        <w:jc w:val="center"/>
        <w:rPr>
          <w:rFonts w:ascii="Arial" w:eastAsia="Arial" w:hAnsi="Arial" w:cs="Arial"/>
          <w:sz w:val="24"/>
          <w:szCs w:val="24"/>
        </w:rPr>
      </w:pPr>
    </w:p>
    <w:p w14:paraId="509A1317" w14:textId="77777777" w:rsidR="00F61052" w:rsidRDefault="00F61052">
      <w:pPr>
        <w:spacing w:after="0" w:line="240" w:lineRule="auto"/>
        <w:ind w:left="0" w:hanging="2"/>
        <w:jc w:val="center"/>
        <w:rPr>
          <w:rFonts w:ascii="Arial" w:eastAsia="Arial" w:hAnsi="Arial" w:cs="Arial"/>
          <w:sz w:val="24"/>
          <w:szCs w:val="24"/>
        </w:rPr>
      </w:pPr>
    </w:p>
    <w:p w14:paraId="41DB4913" w14:textId="77777777" w:rsidR="00F61052" w:rsidRDefault="00F61052">
      <w:pPr>
        <w:spacing w:after="0" w:line="240" w:lineRule="auto"/>
        <w:ind w:left="0" w:hanging="2"/>
        <w:jc w:val="both"/>
        <w:rPr>
          <w:rFonts w:ascii="Arial" w:eastAsia="Arial" w:hAnsi="Arial" w:cs="Arial"/>
          <w:sz w:val="24"/>
          <w:szCs w:val="24"/>
        </w:rPr>
      </w:pPr>
    </w:p>
    <w:p w14:paraId="148F3113" w14:textId="77777777" w:rsidR="00F61052" w:rsidRDefault="00F61052">
      <w:pPr>
        <w:spacing w:after="0" w:line="240" w:lineRule="auto"/>
        <w:ind w:left="0" w:hanging="2"/>
        <w:jc w:val="both"/>
        <w:rPr>
          <w:rFonts w:ascii="Arial" w:eastAsia="Arial" w:hAnsi="Arial" w:cs="Arial"/>
          <w:sz w:val="24"/>
          <w:szCs w:val="24"/>
        </w:rPr>
      </w:pPr>
    </w:p>
    <w:p w14:paraId="545A7134" w14:textId="77777777" w:rsidR="00F61052" w:rsidRDefault="00064D54">
      <w:pPr>
        <w:ind w:left="0" w:hanging="2"/>
        <w:rPr>
          <w:rFonts w:ascii="Arial" w:eastAsia="Arial" w:hAnsi="Arial" w:cs="Arial"/>
          <w:sz w:val="24"/>
          <w:szCs w:val="24"/>
        </w:rPr>
      </w:pPr>
      <w:r>
        <w:rPr>
          <w:rFonts w:ascii="Arial" w:eastAsia="Arial" w:hAnsi="Arial" w:cs="Arial"/>
          <w:sz w:val="24"/>
          <w:szCs w:val="24"/>
        </w:rPr>
        <w:t>Izrada  ukrasnih predmeta od drveta (šperploča) u svrhu uređenja školskog dvorišta.</w:t>
      </w:r>
    </w:p>
    <w:p w14:paraId="2CB5C6C9"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NAMJENA PROJEKTA</w:t>
      </w:r>
    </w:p>
    <w:p w14:paraId="5497E04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finu motoriku</w:t>
      </w:r>
    </w:p>
    <w:p w14:paraId="618362F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motoričke i komunikacijske sposobnosti kod učenika</w:t>
      </w:r>
    </w:p>
    <w:p w14:paraId="0878D53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taktilnu, vizualnu percepciju</w:t>
      </w:r>
    </w:p>
    <w:p w14:paraId="1E990C0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radne navike</w:t>
      </w:r>
    </w:p>
    <w:p w14:paraId="707043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koncentraciju i pažnju kod učenika.</w:t>
      </w:r>
    </w:p>
    <w:p w14:paraId="1DE73EEA" w14:textId="77777777" w:rsidR="00F61052" w:rsidRDefault="00F61052">
      <w:pPr>
        <w:spacing w:after="160"/>
        <w:ind w:left="0" w:hanging="2"/>
        <w:rPr>
          <w:rFonts w:ascii="Arial" w:eastAsia="Arial" w:hAnsi="Arial" w:cs="Arial"/>
          <w:sz w:val="24"/>
          <w:szCs w:val="24"/>
        </w:rPr>
      </w:pPr>
    </w:p>
    <w:p w14:paraId="4B65464A"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NOSITELJI PROJEKTA:</w:t>
      </w:r>
    </w:p>
    <w:p w14:paraId="07464FF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Voditelj: Iva Peričić,  dipl. učit. </w:t>
      </w:r>
    </w:p>
    <w:p w14:paraId="2F766A5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Učenik: OOS PSA 16 - 21</w:t>
      </w:r>
    </w:p>
    <w:p w14:paraId="6CDB04AA" w14:textId="77777777" w:rsidR="00F61052" w:rsidRDefault="00F61052">
      <w:pPr>
        <w:spacing w:after="0" w:line="240" w:lineRule="auto"/>
        <w:ind w:left="0" w:hanging="2"/>
        <w:rPr>
          <w:rFonts w:ascii="Arial" w:eastAsia="Arial" w:hAnsi="Arial" w:cs="Arial"/>
          <w:sz w:val="24"/>
          <w:szCs w:val="24"/>
        </w:rPr>
      </w:pPr>
    </w:p>
    <w:p w14:paraId="294EE545"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NAČIN REALIZACIJE PROJEKTA</w:t>
      </w:r>
    </w:p>
    <w:p w14:paraId="52BE571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Izrezati šperploču na manje komade veličine cc 40* 30 cm. </w:t>
      </w:r>
    </w:p>
    <w:p w14:paraId="6B20E59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obraditi brusnim papirom hrapave rubove ploča</w:t>
      </w:r>
    </w:p>
    <w:p w14:paraId="681423C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probušiti dvije rupe na pločama pomoću bušilice za drvo</w:t>
      </w:r>
    </w:p>
    <w:p w14:paraId="67AD480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obojati i ukrasiti ploče</w:t>
      </w:r>
    </w:p>
    <w:p w14:paraId="7DB04FD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prelakirati ploče prozirnim lakom</w:t>
      </w:r>
    </w:p>
    <w:p w14:paraId="6FF3C02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učvrstiti ploče na školsku ogradu</w:t>
      </w:r>
    </w:p>
    <w:p w14:paraId="751F51E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Pospremati radni prosto</w:t>
      </w:r>
    </w:p>
    <w:p w14:paraId="4D973FD3" w14:textId="77777777" w:rsidR="00F61052" w:rsidRDefault="00F61052">
      <w:pPr>
        <w:spacing w:after="0"/>
        <w:ind w:left="0" w:hanging="2"/>
        <w:rPr>
          <w:rFonts w:ascii="Arial" w:eastAsia="Arial" w:hAnsi="Arial" w:cs="Arial"/>
          <w:sz w:val="24"/>
          <w:szCs w:val="24"/>
        </w:rPr>
      </w:pPr>
    </w:p>
    <w:p w14:paraId="3E786130" w14:textId="77777777" w:rsidR="00F61052" w:rsidRDefault="00F61052">
      <w:pPr>
        <w:spacing w:after="0"/>
        <w:ind w:left="0" w:hanging="2"/>
        <w:rPr>
          <w:rFonts w:ascii="Arial" w:eastAsia="Arial" w:hAnsi="Arial" w:cs="Arial"/>
          <w:sz w:val="24"/>
          <w:szCs w:val="24"/>
        </w:rPr>
      </w:pPr>
    </w:p>
    <w:p w14:paraId="2B35389E"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VREMENIK PROJEKTA</w:t>
      </w:r>
    </w:p>
    <w:p w14:paraId="33C9D87F"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Realizacija projekta planira se do ožujka 2025. </w:t>
      </w:r>
    </w:p>
    <w:p w14:paraId="61834478" w14:textId="77777777" w:rsidR="00F61052" w:rsidRDefault="00F61052">
      <w:pPr>
        <w:spacing w:after="160"/>
        <w:ind w:left="0" w:hanging="2"/>
        <w:rPr>
          <w:rFonts w:ascii="Arial" w:eastAsia="Arial" w:hAnsi="Arial" w:cs="Arial"/>
          <w:sz w:val="24"/>
          <w:szCs w:val="24"/>
        </w:rPr>
      </w:pPr>
    </w:p>
    <w:p w14:paraId="03E6A29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41F90D8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 </w:t>
      </w:r>
    </w:p>
    <w:p w14:paraId="0A89634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100,00 €</w:t>
      </w:r>
    </w:p>
    <w:p w14:paraId="53B2E6E6" w14:textId="77777777" w:rsidR="00F61052" w:rsidRDefault="00F61052">
      <w:pPr>
        <w:spacing w:after="0"/>
        <w:ind w:left="0" w:hanging="2"/>
        <w:rPr>
          <w:rFonts w:ascii="Arial" w:eastAsia="Arial" w:hAnsi="Arial" w:cs="Arial"/>
          <w:sz w:val="24"/>
          <w:szCs w:val="24"/>
        </w:rPr>
      </w:pPr>
    </w:p>
    <w:p w14:paraId="1150D74E" w14:textId="77777777" w:rsidR="00F61052" w:rsidRDefault="00F61052">
      <w:pPr>
        <w:spacing w:after="0"/>
        <w:ind w:left="0" w:hanging="2"/>
        <w:rPr>
          <w:rFonts w:ascii="Arial" w:eastAsia="Arial" w:hAnsi="Arial" w:cs="Arial"/>
          <w:sz w:val="24"/>
          <w:szCs w:val="24"/>
        </w:rPr>
      </w:pPr>
    </w:p>
    <w:p w14:paraId="65608554" w14:textId="77777777" w:rsidR="00F61052" w:rsidRDefault="00F61052">
      <w:pPr>
        <w:spacing w:after="0" w:line="240" w:lineRule="auto"/>
        <w:ind w:left="0" w:hanging="2"/>
        <w:jc w:val="center"/>
        <w:rPr>
          <w:rFonts w:ascii="Arial" w:eastAsia="Arial" w:hAnsi="Arial" w:cs="Arial"/>
          <w:sz w:val="24"/>
          <w:szCs w:val="24"/>
        </w:rPr>
      </w:pPr>
    </w:p>
    <w:p w14:paraId="42E7D7FC" w14:textId="77777777" w:rsidR="00F61052" w:rsidRDefault="00F61052">
      <w:pPr>
        <w:spacing w:after="0" w:line="240" w:lineRule="auto"/>
        <w:ind w:left="0" w:hanging="2"/>
        <w:jc w:val="center"/>
        <w:rPr>
          <w:rFonts w:ascii="Arial" w:eastAsia="Arial" w:hAnsi="Arial" w:cs="Arial"/>
          <w:sz w:val="24"/>
          <w:szCs w:val="24"/>
        </w:rPr>
      </w:pPr>
    </w:p>
    <w:p w14:paraId="5355AAAC" w14:textId="77777777" w:rsidR="00F61052" w:rsidRDefault="00F61052">
      <w:pPr>
        <w:spacing w:after="0" w:line="240" w:lineRule="auto"/>
        <w:ind w:left="0" w:hanging="2"/>
        <w:jc w:val="center"/>
        <w:rPr>
          <w:rFonts w:ascii="Arial" w:eastAsia="Arial" w:hAnsi="Arial" w:cs="Arial"/>
          <w:sz w:val="24"/>
          <w:szCs w:val="24"/>
        </w:rPr>
      </w:pPr>
    </w:p>
    <w:p w14:paraId="1881774E" w14:textId="77777777" w:rsidR="00F61052" w:rsidRDefault="00F61052">
      <w:pPr>
        <w:spacing w:after="0" w:line="240" w:lineRule="auto"/>
        <w:ind w:left="0" w:hanging="2"/>
        <w:jc w:val="center"/>
        <w:rPr>
          <w:rFonts w:ascii="Arial" w:eastAsia="Arial" w:hAnsi="Arial" w:cs="Arial"/>
          <w:sz w:val="24"/>
          <w:szCs w:val="24"/>
        </w:rPr>
      </w:pPr>
    </w:p>
    <w:p w14:paraId="39CAB79D" w14:textId="77777777" w:rsidR="00F61052" w:rsidRDefault="00F61052">
      <w:pPr>
        <w:spacing w:after="0" w:line="240" w:lineRule="auto"/>
        <w:ind w:left="0" w:hanging="2"/>
        <w:jc w:val="center"/>
        <w:rPr>
          <w:rFonts w:ascii="Arial" w:eastAsia="Arial" w:hAnsi="Arial" w:cs="Arial"/>
          <w:sz w:val="24"/>
          <w:szCs w:val="24"/>
        </w:rPr>
      </w:pPr>
    </w:p>
    <w:p w14:paraId="30F2D86E" w14:textId="77777777" w:rsidR="00F61052" w:rsidRDefault="00F61052">
      <w:pPr>
        <w:spacing w:after="0" w:line="240" w:lineRule="auto"/>
        <w:ind w:left="0" w:hanging="2"/>
        <w:rPr>
          <w:rFonts w:ascii="Arial" w:eastAsia="Arial" w:hAnsi="Arial" w:cs="Arial"/>
          <w:sz w:val="24"/>
          <w:szCs w:val="24"/>
        </w:rPr>
      </w:pPr>
    </w:p>
    <w:p w14:paraId="6F65B7FE"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UČIMO O EMOCIJAMA</w:t>
      </w:r>
    </w:p>
    <w:p w14:paraId="2C5088C8" w14:textId="77777777" w:rsidR="00F61052" w:rsidRDefault="00F61052">
      <w:pPr>
        <w:spacing w:after="0" w:line="240" w:lineRule="auto"/>
        <w:ind w:left="0" w:hanging="2"/>
        <w:jc w:val="center"/>
        <w:rPr>
          <w:rFonts w:ascii="Arial" w:eastAsia="Arial" w:hAnsi="Arial" w:cs="Arial"/>
          <w:sz w:val="24"/>
          <w:szCs w:val="24"/>
        </w:rPr>
      </w:pPr>
    </w:p>
    <w:p w14:paraId="289C1D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82D1D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Prihvaćanje i razumijevanje vlastitih emocija te međusobno prihvaćanje. </w:t>
      </w:r>
    </w:p>
    <w:p w14:paraId="45D06793" w14:textId="77777777" w:rsidR="00F61052" w:rsidRDefault="00F61052">
      <w:pPr>
        <w:spacing w:after="0" w:line="240" w:lineRule="auto"/>
        <w:ind w:left="0" w:hanging="2"/>
        <w:rPr>
          <w:rFonts w:ascii="Arial" w:eastAsia="Arial" w:hAnsi="Arial" w:cs="Arial"/>
          <w:sz w:val="24"/>
          <w:szCs w:val="24"/>
        </w:rPr>
      </w:pPr>
    </w:p>
    <w:p w14:paraId="67224A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9861BB0"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Prepoznavanje emocija pomoću fotografija i simbola</w:t>
      </w:r>
    </w:p>
    <w:p w14:paraId="18E10482"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Obrada priča i slikovnica o emocijama</w:t>
      </w:r>
    </w:p>
    <w:p w14:paraId="0B76B357"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Doživljavanje i izražavanje ugodnih emocija</w:t>
      </w:r>
    </w:p>
    <w:p w14:paraId="63CAC85A"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Prepoznavanje i imenovanje neugodnih emocija</w:t>
      </w:r>
    </w:p>
    <w:p w14:paraId="757503ED"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Poticanje primjerenih načina izražavanja emocija</w:t>
      </w:r>
    </w:p>
    <w:p w14:paraId="25249622" w14:textId="77777777" w:rsidR="00F61052" w:rsidRDefault="00064D54" w:rsidP="00CD2E27">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Bogaćenje učenikova doživljajnog svijeta</w:t>
      </w:r>
    </w:p>
    <w:p w14:paraId="07A053B9" w14:textId="77777777" w:rsidR="00F61052" w:rsidRDefault="00F61052">
      <w:pPr>
        <w:spacing w:after="0" w:line="240" w:lineRule="auto"/>
        <w:ind w:left="0" w:hanging="2"/>
        <w:rPr>
          <w:rFonts w:ascii="Arial" w:eastAsia="Arial" w:hAnsi="Arial" w:cs="Arial"/>
          <w:sz w:val="24"/>
          <w:szCs w:val="24"/>
        </w:rPr>
      </w:pPr>
    </w:p>
    <w:p w14:paraId="2CB88A9E" w14:textId="77777777" w:rsidR="00F61052" w:rsidRDefault="00F61052">
      <w:pPr>
        <w:spacing w:after="0" w:line="240" w:lineRule="auto"/>
        <w:ind w:left="0" w:hanging="2"/>
        <w:rPr>
          <w:rFonts w:ascii="Arial" w:eastAsia="Arial" w:hAnsi="Arial" w:cs="Arial"/>
          <w:sz w:val="24"/>
          <w:szCs w:val="24"/>
        </w:rPr>
      </w:pPr>
    </w:p>
    <w:p w14:paraId="3EAAA1E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3311A782"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Tina Colić</w:t>
      </w:r>
    </w:p>
    <w:p w14:paraId="4753ED7C"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Kombinirani razredni odjel: I. i III. razred </w:t>
      </w:r>
    </w:p>
    <w:p w14:paraId="79CA7DEB" w14:textId="77777777" w:rsidR="00F61052" w:rsidRDefault="00F61052">
      <w:pPr>
        <w:spacing w:after="0" w:line="240" w:lineRule="auto"/>
        <w:ind w:left="0" w:hanging="2"/>
        <w:rPr>
          <w:rFonts w:ascii="Arial" w:eastAsia="Arial" w:hAnsi="Arial" w:cs="Arial"/>
          <w:sz w:val="24"/>
          <w:szCs w:val="24"/>
        </w:rPr>
      </w:pPr>
    </w:p>
    <w:p w14:paraId="684D925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02F3D1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Projekt će se provoditi svaki dan tijekom rada s učenicima u školi. Kroz različite sadržaje će se stvarati prilike za učenje o emocijama i primjerenim i neprimjerenim ponašanjima. Koristit će se vizualna podrška u obradi pjesmica i priča. Učenici će upoznati simbole za označavanje trenutnih osjećaja. </w:t>
      </w:r>
    </w:p>
    <w:p w14:paraId="5EC16FEF" w14:textId="77777777" w:rsidR="00F61052" w:rsidRDefault="00F61052">
      <w:pPr>
        <w:spacing w:after="0" w:line="240" w:lineRule="auto"/>
        <w:ind w:left="0" w:hanging="2"/>
        <w:rPr>
          <w:rFonts w:ascii="Arial" w:eastAsia="Arial" w:hAnsi="Arial" w:cs="Arial"/>
          <w:sz w:val="24"/>
          <w:szCs w:val="24"/>
        </w:rPr>
      </w:pPr>
    </w:p>
    <w:p w14:paraId="3DF019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3F1C1AC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343D388A" w14:textId="77777777" w:rsidR="00F61052" w:rsidRDefault="00F61052">
      <w:pPr>
        <w:spacing w:after="0" w:line="240" w:lineRule="auto"/>
        <w:ind w:left="0" w:hanging="2"/>
        <w:rPr>
          <w:rFonts w:ascii="Arial" w:eastAsia="Arial" w:hAnsi="Arial" w:cs="Arial"/>
          <w:sz w:val="24"/>
          <w:szCs w:val="24"/>
        </w:rPr>
      </w:pPr>
    </w:p>
    <w:p w14:paraId="2BAEC89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6B524D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4F732E7D" w14:textId="77777777" w:rsidR="00F61052" w:rsidRDefault="00F61052">
      <w:pPr>
        <w:spacing w:after="0" w:line="240" w:lineRule="auto"/>
        <w:ind w:left="0" w:hanging="2"/>
        <w:rPr>
          <w:rFonts w:ascii="Arial" w:eastAsia="Arial" w:hAnsi="Arial" w:cs="Arial"/>
          <w:sz w:val="24"/>
          <w:szCs w:val="24"/>
        </w:rPr>
      </w:pPr>
    </w:p>
    <w:p w14:paraId="10CB6447" w14:textId="77777777" w:rsidR="00F61052" w:rsidRDefault="00F61052">
      <w:pPr>
        <w:spacing w:after="0" w:line="240" w:lineRule="auto"/>
        <w:ind w:left="0" w:hanging="2"/>
        <w:rPr>
          <w:rFonts w:ascii="Arial" w:eastAsia="Arial" w:hAnsi="Arial" w:cs="Arial"/>
          <w:sz w:val="24"/>
          <w:szCs w:val="24"/>
        </w:rPr>
      </w:pPr>
    </w:p>
    <w:p w14:paraId="65D2BCBA" w14:textId="77777777" w:rsidR="00F61052" w:rsidRDefault="00F61052">
      <w:pPr>
        <w:spacing w:after="0" w:line="240" w:lineRule="auto"/>
        <w:ind w:left="0" w:hanging="2"/>
        <w:rPr>
          <w:rFonts w:ascii="Arial" w:eastAsia="Arial" w:hAnsi="Arial" w:cs="Arial"/>
          <w:sz w:val="24"/>
          <w:szCs w:val="24"/>
        </w:rPr>
      </w:pPr>
    </w:p>
    <w:p w14:paraId="609F099B" w14:textId="77777777" w:rsidR="00F61052" w:rsidRDefault="00F61052">
      <w:pPr>
        <w:spacing w:after="0" w:line="240" w:lineRule="auto"/>
        <w:ind w:left="0" w:hanging="2"/>
        <w:rPr>
          <w:rFonts w:ascii="Arial" w:eastAsia="Arial" w:hAnsi="Arial" w:cs="Arial"/>
          <w:sz w:val="24"/>
          <w:szCs w:val="24"/>
        </w:rPr>
      </w:pPr>
    </w:p>
    <w:p w14:paraId="50405793" w14:textId="77777777" w:rsidR="00F61052" w:rsidRDefault="00F61052">
      <w:pPr>
        <w:spacing w:after="0" w:line="240" w:lineRule="auto"/>
        <w:ind w:left="0" w:hanging="2"/>
        <w:rPr>
          <w:rFonts w:ascii="Arial" w:eastAsia="Arial" w:hAnsi="Arial" w:cs="Arial"/>
          <w:sz w:val="24"/>
          <w:szCs w:val="24"/>
        </w:rPr>
      </w:pPr>
    </w:p>
    <w:p w14:paraId="4F6C7B31" w14:textId="77777777" w:rsidR="00F61052" w:rsidRDefault="00F61052">
      <w:pPr>
        <w:spacing w:after="0" w:line="240" w:lineRule="auto"/>
        <w:ind w:left="0" w:hanging="2"/>
        <w:rPr>
          <w:rFonts w:ascii="Arial" w:eastAsia="Arial" w:hAnsi="Arial" w:cs="Arial"/>
          <w:sz w:val="24"/>
          <w:szCs w:val="24"/>
        </w:rPr>
      </w:pPr>
    </w:p>
    <w:p w14:paraId="0FBEEA02" w14:textId="77777777" w:rsidR="00F61052" w:rsidRDefault="00F61052">
      <w:pPr>
        <w:spacing w:after="0" w:line="240" w:lineRule="auto"/>
        <w:ind w:left="0" w:hanging="2"/>
        <w:rPr>
          <w:rFonts w:ascii="Arial" w:eastAsia="Arial" w:hAnsi="Arial" w:cs="Arial"/>
          <w:sz w:val="24"/>
          <w:szCs w:val="24"/>
        </w:rPr>
      </w:pPr>
    </w:p>
    <w:p w14:paraId="2A241516" w14:textId="77777777" w:rsidR="00F61052" w:rsidRDefault="00F61052">
      <w:pPr>
        <w:spacing w:after="0" w:line="240" w:lineRule="auto"/>
        <w:ind w:left="0" w:hanging="2"/>
        <w:rPr>
          <w:rFonts w:ascii="Arial" w:eastAsia="Arial" w:hAnsi="Arial" w:cs="Arial"/>
          <w:sz w:val="24"/>
          <w:szCs w:val="24"/>
        </w:rPr>
      </w:pPr>
    </w:p>
    <w:p w14:paraId="4549B5F9" w14:textId="77777777" w:rsidR="00F61052" w:rsidRDefault="00F61052">
      <w:pPr>
        <w:spacing w:after="0" w:line="240" w:lineRule="auto"/>
        <w:ind w:left="0" w:hanging="2"/>
        <w:rPr>
          <w:rFonts w:ascii="Arial" w:eastAsia="Arial" w:hAnsi="Arial" w:cs="Arial"/>
          <w:sz w:val="24"/>
          <w:szCs w:val="24"/>
        </w:rPr>
      </w:pPr>
    </w:p>
    <w:p w14:paraId="37D6E826" w14:textId="77777777" w:rsidR="00F61052" w:rsidRDefault="00F61052">
      <w:pPr>
        <w:spacing w:after="0" w:line="240" w:lineRule="auto"/>
        <w:ind w:left="0" w:hanging="2"/>
        <w:rPr>
          <w:rFonts w:ascii="Arial" w:eastAsia="Arial" w:hAnsi="Arial" w:cs="Arial"/>
          <w:sz w:val="24"/>
          <w:szCs w:val="24"/>
        </w:rPr>
      </w:pPr>
    </w:p>
    <w:p w14:paraId="4A94D9B6" w14:textId="77777777" w:rsidR="00F61052" w:rsidRDefault="00F61052">
      <w:pPr>
        <w:spacing w:after="0" w:line="240" w:lineRule="auto"/>
        <w:ind w:left="0" w:hanging="2"/>
        <w:rPr>
          <w:rFonts w:ascii="Arial" w:eastAsia="Arial" w:hAnsi="Arial" w:cs="Arial"/>
          <w:sz w:val="24"/>
          <w:szCs w:val="24"/>
        </w:rPr>
      </w:pPr>
    </w:p>
    <w:p w14:paraId="4B710823" w14:textId="77777777" w:rsidR="00F61052" w:rsidRDefault="00F61052">
      <w:pPr>
        <w:spacing w:after="0" w:line="240" w:lineRule="auto"/>
        <w:ind w:left="0" w:hanging="2"/>
        <w:rPr>
          <w:rFonts w:ascii="Arial" w:eastAsia="Arial" w:hAnsi="Arial" w:cs="Arial"/>
          <w:sz w:val="24"/>
          <w:szCs w:val="24"/>
        </w:rPr>
      </w:pPr>
    </w:p>
    <w:p w14:paraId="4A520B91" w14:textId="77777777" w:rsidR="00F61052" w:rsidRDefault="00F61052">
      <w:pPr>
        <w:spacing w:after="0" w:line="240" w:lineRule="auto"/>
        <w:ind w:left="0" w:hanging="2"/>
        <w:rPr>
          <w:rFonts w:ascii="Arial" w:eastAsia="Arial" w:hAnsi="Arial" w:cs="Arial"/>
          <w:sz w:val="24"/>
          <w:szCs w:val="24"/>
        </w:rPr>
      </w:pPr>
    </w:p>
    <w:p w14:paraId="4892A63F" w14:textId="77777777" w:rsidR="00F61052" w:rsidRDefault="00F61052">
      <w:pPr>
        <w:spacing w:after="0" w:line="240" w:lineRule="auto"/>
        <w:ind w:left="0" w:hanging="2"/>
        <w:rPr>
          <w:rFonts w:ascii="Arial" w:eastAsia="Arial" w:hAnsi="Arial" w:cs="Arial"/>
          <w:sz w:val="24"/>
          <w:szCs w:val="24"/>
        </w:rPr>
      </w:pPr>
    </w:p>
    <w:p w14:paraId="3D00A04B" w14:textId="77777777" w:rsidR="00F61052" w:rsidRDefault="00F61052">
      <w:pPr>
        <w:spacing w:after="0" w:line="240" w:lineRule="auto"/>
        <w:ind w:left="0" w:hanging="2"/>
        <w:rPr>
          <w:rFonts w:ascii="Arial" w:eastAsia="Arial" w:hAnsi="Arial" w:cs="Arial"/>
          <w:sz w:val="24"/>
          <w:szCs w:val="24"/>
        </w:rPr>
      </w:pPr>
    </w:p>
    <w:p w14:paraId="5C123C2E" w14:textId="77777777" w:rsidR="00F61052" w:rsidRDefault="00F61052">
      <w:pPr>
        <w:spacing w:after="0" w:line="240" w:lineRule="auto"/>
        <w:ind w:left="0" w:hanging="2"/>
        <w:rPr>
          <w:rFonts w:ascii="Arial" w:eastAsia="Arial" w:hAnsi="Arial" w:cs="Arial"/>
          <w:sz w:val="24"/>
          <w:szCs w:val="24"/>
        </w:rPr>
      </w:pPr>
    </w:p>
    <w:p w14:paraId="429B8FDF" w14:textId="77777777" w:rsidR="00F61052" w:rsidRDefault="00F61052">
      <w:pPr>
        <w:spacing w:after="0" w:line="240" w:lineRule="auto"/>
        <w:ind w:left="0" w:hanging="2"/>
        <w:rPr>
          <w:rFonts w:ascii="Arial" w:eastAsia="Arial" w:hAnsi="Arial" w:cs="Arial"/>
          <w:sz w:val="24"/>
          <w:szCs w:val="24"/>
        </w:rPr>
      </w:pPr>
    </w:p>
    <w:p w14:paraId="64EB2BB6" w14:textId="77777777" w:rsidR="00F61052" w:rsidRDefault="00F61052">
      <w:pPr>
        <w:spacing w:after="0" w:line="240" w:lineRule="auto"/>
        <w:ind w:left="0" w:hanging="2"/>
        <w:rPr>
          <w:rFonts w:ascii="Arial" w:eastAsia="Arial" w:hAnsi="Arial" w:cs="Arial"/>
          <w:sz w:val="24"/>
          <w:szCs w:val="24"/>
        </w:rPr>
      </w:pPr>
    </w:p>
    <w:p w14:paraId="2CF8CCD2" w14:textId="77777777" w:rsidR="00F61052" w:rsidRDefault="00F61052">
      <w:pPr>
        <w:spacing w:after="0" w:line="240" w:lineRule="auto"/>
        <w:ind w:left="0" w:hanging="2"/>
        <w:rPr>
          <w:rFonts w:ascii="Arial" w:eastAsia="Arial" w:hAnsi="Arial" w:cs="Arial"/>
          <w:sz w:val="24"/>
          <w:szCs w:val="24"/>
        </w:rPr>
      </w:pPr>
    </w:p>
    <w:p w14:paraId="5FD656C0" w14:textId="77777777" w:rsidR="00F61052" w:rsidRDefault="00F61052">
      <w:pPr>
        <w:spacing w:after="0" w:line="240" w:lineRule="auto"/>
        <w:ind w:left="0" w:hanging="2"/>
        <w:rPr>
          <w:rFonts w:ascii="Arial" w:eastAsia="Arial" w:hAnsi="Arial" w:cs="Arial"/>
          <w:sz w:val="24"/>
          <w:szCs w:val="24"/>
        </w:rPr>
      </w:pPr>
    </w:p>
    <w:p w14:paraId="3CCAE203" w14:textId="77777777" w:rsidR="00F61052" w:rsidRDefault="00F61052">
      <w:pPr>
        <w:spacing w:after="0" w:line="240" w:lineRule="auto"/>
        <w:ind w:left="0" w:hanging="2"/>
        <w:rPr>
          <w:rFonts w:ascii="Arial" w:eastAsia="Arial" w:hAnsi="Arial" w:cs="Arial"/>
          <w:sz w:val="24"/>
          <w:szCs w:val="24"/>
        </w:rPr>
      </w:pPr>
    </w:p>
    <w:p w14:paraId="4E4D53E6"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07986AFC" w14:textId="77777777" w:rsidR="00F61052" w:rsidRDefault="00F61052">
      <w:pPr>
        <w:spacing w:after="0" w:line="240" w:lineRule="auto"/>
        <w:ind w:left="0" w:hanging="2"/>
        <w:jc w:val="center"/>
        <w:rPr>
          <w:rFonts w:ascii="Arial" w:eastAsia="Arial" w:hAnsi="Arial" w:cs="Arial"/>
          <w:sz w:val="24"/>
          <w:szCs w:val="24"/>
        </w:rPr>
      </w:pPr>
    </w:p>
    <w:p w14:paraId="7D4D0382" w14:textId="77777777" w:rsidR="00F61052" w:rsidRDefault="00F61052">
      <w:pPr>
        <w:widowControl w:val="0"/>
        <w:spacing w:after="0" w:line="240" w:lineRule="auto"/>
        <w:ind w:left="0" w:hanging="2"/>
        <w:jc w:val="center"/>
        <w:rPr>
          <w:rFonts w:ascii="Arial" w:eastAsia="Arial" w:hAnsi="Arial" w:cs="Arial"/>
          <w:sz w:val="24"/>
          <w:szCs w:val="24"/>
        </w:rPr>
      </w:pPr>
    </w:p>
    <w:p w14:paraId="0E8C9AC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4319696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Izrada čestitki</w:t>
      </w:r>
    </w:p>
    <w:p w14:paraId="40EE64D9" w14:textId="77777777" w:rsidR="00F61052" w:rsidRDefault="00F61052">
      <w:pPr>
        <w:widowControl w:val="0"/>
        <w:spacing w:after="0" w:line="240" w:lineRule="auto"/>
        <w:ind w:left="0" w:hanging="2"/>
        <w:rPr>
          <w:rFonts w:ascii="Arial" w:eastAsia="Arial" w:hAnsi="Arial" w:cs="Arial"/>
          <w:sz w:val="24"/>
          <w:szCs w:val="24"/>
        </w:rPr>
      </w:pPr>
    </w:p>
    <w:p w14:paraId="149FA20A"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4B181EDE"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kreativnosti i likovnog izražavanja</w:t>
      </w:r>
    </w:p>
    <w:p w14:paraId="7764FE3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Poticanje suradnje među učenicima</w:t>
      </w:r>
    </w:p>
    <w:p w14:paraId="78788BF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grafomotoričke spretnosti</w:t>
      </w:r>
    </w:p>
    <w:p w14:paraId="439D9D5A"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Učenje kroz zabavu</w:t>
      </w:r>
    </w:p>
    <w:p w14:paraId="10AA68D4" w14:textId="77777777" w:rsidR="00F61052" w:rsidRDefault="00F61052">
      <w:pPr>
        <w:widowControl w:val="0"/>
        <w:spacing w:after="0" w:line="240" w:lineRule="auto"/>
        <w:ind w:left="0" w:hanging="2"/>
        <w:rPr>
          <w:rFonts w:ascii="Arial" w:eastAsia="Arial" w:hAnsi="Arial" w:cs="Arial"/>
          <w:sz w:val="24"/>
          <w:szCs w:val="24"/>
        </w:rPr>
      </w:pPr>
    </w:p>
    <w:p w14:paraId="74844C6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1273FEE3"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Tina Colić, prof. rehabilitator</w:t>
      </w:r>
    </w:p>
    <w:p w14:paraId="0705FA7F"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Učenici: kombinirani razredni odjel: I. i III. razred </w:t>
      </w:r>
    </w:p>
    <w:p w14:paraId="0B679E2D" w14:textId="77777777" w:rsidR="00F61052" w:rsidRDefault="00F61052">
      <w:pPr>
        <w:widowControl w:val="0"/>
        <w:spacing w:after="0" w:line="240" w:lineRule="auto"/>
        <w:ind w:left="0" w:hanging="2"/>
        <w:rPr>
          <w:rFonts w:ascii="Arial" w:eastAsia="Arial" w:hAnsi="Arial" w:cs="Arial"/>
          <w:sz w:val="24"/>
          <w:szCs w:val="24"/>
        </w:rPr>
      </w:pPr>
    </w:p>
    <w:p w14:paraId="212BD52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299C0FFB"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Izrezivanje papira, odabir motiva, slikanje motiva, pisanje poruka i lijepljenje poruka</w:t>
      </w:r>
    </w:p>
    <w:p w14:paraId="631DE47A" w14:textId="77777777" w:rsidR="00F61052" w:rsidRDefault="00F61052">
      <w:pPr>
        <w:widowControl w:val="0"/>
        <w:spacing w:after="0" w:line="240" w:lineRule="auto"/>
        <w:ind w:left="0" w:hanging="2"/>
        <w:rPr>
          <w:rFonts w:ascii="Arial" w:eastAsia="Arial" w:hAnsi="Arial" w:cs="Arial"/>
          <w:sz w:val="24"/>
          <w:szCs w:val="24"/>
        </w:rPr>
      </w:pPr>
    </w:p>
    <w:p w14:paraId="0CD3036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16371DAE"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5B7A4EB6" w14:textId="77777777" w:rsidR="00F61052" w:rsidRDefault="00F61052">
      <w:pPr>
        <w:widowControl w:val="0"/>
        <w:spacing w:after="0" w:line="240" w:lineRule="auto"/>
        <w:ind w:left="0" w:hanging="2"/>
        <w:rPr>
          <w:rFonts w:ascii="Arial" w:eastAsia="Arial" w:hAnsi="Arial" w:cs="Arial"/>
          <w:sz w:val="24"/>
          <w:szCs w:val="24"/>
        </w:rPr>
      </w:pPr>
    </w:p>
    <w:p w14:paraId="7E2A864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406EAD7C"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71023766" w14:textId="77777777" w:rsidR="00F61052" w:rsidRDefault="00F61052">
      <w:pPr>
        <w:widowControl w:val="0"/>
        <w:spacing w:after="0" w:line="240" w:lineRule="auto"/>
        <w:ind w:left="0" w:hanging="2"/>
        <w:jc w:val="center"/>
        <w:rPr>
          <w:rFonts w:ascii="Arial" w:eastAsia="Arial" w:hAnsi="Arial" w:cs="Arial"/>
          <w:sz w:val="24"/>
          <w:szCs w:val="24"/>
        </w:rPr>
      </w:pPr>
    </w:p>
    <w:p w14:paraId="7D143D96" w14:textId="77777777" w:rsidR="00F61052" w:rsidRDefault="00F61052">
      <w:pPr>
        <w:widowControl w:val="0"/>
        <w:spacing w:after="0" w:line="240" w:lineRule="auto"/>
        <w:ind w:left="0" w:hanging="2"/>
        <w:jc w:val="center"/>
        <w:rPr>
          <w:rFonts w:ascii="Arial" w:eastAsia="Arial" w:hAnsi="Arial" w:cs="Arial"/>
          <w:sz w:val="24"/>
          <w:szCs w:val="24"/>
        </w:rPr>
      </w:pPr>
    </w:p>
    <w:p w14:paraId="0C8B9550" w14:textId="77777777" w:rsidR="00F61052" w:rsidRDefault="00F61052">
      <w:pPr>
        <w:widowControl w:val="0"/>
        <w:spacing w:after="0" w:line="240" w:lineRule="auto"/>
        <w:ind w:left="0" w:hanging="2"/>
        <w:jc w:val="center"/>
        <w:rPr>
          <w:rFonts w:ascii="Arial" w:eastAsia="Arial" w:hAnsi="Arial" w:cs="Arial"/>
          <w:sz w:val="24"/>
          <w:szCs w:val="24"/>
        </w:rPr>
      </w:pPr>
    </w:p>
    <w:p w14:paraId="61EBCE3D" w14:textId="77777777" w:rsidR="00F61052" w:rsidRDefault="00F61052">
      <w:pPr>
        <w:widowControl w:val="0"/>
        <w:spacing w:after="0" w:line="240" w:lineRule="auto"/>
        <w:ind w:left="0" w:hanging="2"/>
        <w:jc w:val="center"/>
        <w:rPr>
          <w:rFonts w:ascii="Arial" w:eastAsia="Arial" w:hAnsi="Arial" w:cs="Arial"/>
          <w:sz w:val="24"/>
          <w:szCs w:val="24"/>
        </w:rPr>
      </w:pPr>
    </w:p>
    <w:p w14:paraId="2E53F27F" w14:textId="77777777" w:rsidR="00F61052" w:rsidRDefault="00F61052">
      <w:pPr>
        <w:widowControl w:val="0"/>
        <w:spacing w:after="0" w:line="240" w:lineRule="auto"/>
        <w:ind w:left="0" w:hanging="2"/>
        <w:jc w:val="center"/>
        <w:rPr>
          <w:rFonts w:ascii="Arial" w:eastAsia="Arial" w:hAnsi="Arial" w:cs="Arial"/>
          <w:sz w:val="24"/>
          <w:szCs w:val="24"/>
        </w:rPr>
      </w:pPr>
    </w:p>
    <w:p w14:paraId="658AC109" w14:textId="77777777" w:rsidR="00F61052" w:rsidRDefault="00F61052">
      <w:pPr>
        <w:widowControl w:val="0"/>
        <w:spacing w:after="0" w:line="240" w:lineRule="auto"/>
        <w:ind w:left="0" w:hanging="2"/>
        <w:jc w:val="center"/>
        <w:rPr>
          <w:rFonts w:ascii="Arial" w:eastAsia="Arial" w:hAnsi="Arial" w:cs="Arial"/>
          <w:sz w:val="24"/>
          <w:szCs w:val="24"/>
        </w:rPr>
      </w:pPr>
    </w:p>
    <w:p w14:paraId="171C5A60" w14:textId="77777777" w:rsidR="00F61052" w:rsidRDefault="00F61052">
      <w:pPr>
        <w:widowControl w:val="0"/>
        <w:spacing w:after="0" w:line="240" w:lineRule="auto"/>
        <w:ind w:left="0" w:hanging="2"/>
        <w:jc w:val="center"/>
        <w:rPr>
          <w:rFonts w:ascii="Arial" w:eastAsia="Arial" w:hAnsi="Arial" w:cs="Arial"/>
          <w:color w:val="FF0000"/>
          <w:sz w:val="24"/>
          <w:szCs w:val="24"/>
        </w:rPr>
      </w:pPr>
    </w:p>
    <w:p w14:paraId="35C3E221" w14:textId="77777777" w:rsidR="00F61052" w:rsidRDefault="00F61052">
      <w:pPr>
        <w:widowControl w:val="0"/>
        <w:spacing w:after="0" w:line="240" w:lineRule="auto"/>
        <w:ind w:left="0" w:hanging="2"/>
        <w:jc w:val="center"/>
        <w:rPr>
          <w:rFonts w:ascii="Arial" w:eastAsia="Arial" w:hAnsi="Arial" w:cs="Arial"/>
          <w:color w:val="FF0000"/>
          <w:sz w:val="24"/>
          <w:szCs w:val="24"/>
        </w:rPr>
      </w:pPr>
    </w:p>
    <w:p w14:paraId="36C6C9E1" w14:textId="77777777" w:rsidR="00F61052" w:rsidRDefault="00F61052">
      <w:pPr>
        <w:widowControl w:val="0"/>
        <w:spacing w:after="0" w:line="240" w:lineRule="auto"/>
        <w:ind w:left="0" w:hanging="2"/>
        <w:jc w:val="center"/>
        <w:rPr>
          <w:rFonts w:ascii="Arial" w:eastAsia="Arial" w:hAnsi="Arial" w:cs="Arial"/>
          <w:sz w:val="24"/>
          <w:szCs w:val="24"/>
        </w:rPr>
      </w:pPr>
    </w:p>
    <w:p w14:paraId="033B97EE" w14:textId="77777777" w:rsidR="00F61052" w:rsidRDefault="00F61052">
      <w:pPr>
        <w:widowControl w:val="0"/>
        <w:spacing w:after="0" w:line="240" w:lineRule="auto"/>
        <w:ind w:left="0" w:hanging="2"/>
        <w:jc w:val="center"/>
        <w:rPr>
          <w:rFonts w:ascii="Arial" w:eastAsia="Arial" w:hAnsi="Arial" w:cs="Arial"/>
          <w:sz w:val="24"/>
          <w:szCs w:val="24"/>
        </w:rPr>
      </w:pPr>
    </w:p>
    <w:p w14:paraId="20403B1D" w14:textId="77777777" w:rsidR="00F61052" w:rsidRDefault="00F61052">
      <w:pPr>
        <w:widowControl w:val="0"/>
        <w:spacing w:after="0" w:line="240" w:lineRule="auto"/>
        <w:ind w:left="0" w:hanging="2"/>
        <w:jc w:val="center"/>
        <w:rPr>
          <w:rFonts w:ascii="Arial" w:eastAsia="Arial" w:hAnsi="Arial" w:cs="Arial"/>
          <w:sz w:val="24"/>
          <w:szCs w:val="24"/>
        </w:rPr>
      </w:pPr>
    </w:p>
    <w:p w14:paraId="5B287D1C" w14:textId="77777777" w:rsidR="00F61052" w:rsidRDefault="00F61052">
      <w:pPr>
        <w:ind w:left="0" w:hanging="2"/>
        <w:rPr>
          <w:rFonts w:ascii="Arial" w:eastAsia="Arial" w:hAnsi="Arial" w:cs="Arial"/>
          <w:sz w:val="24"/>
          <w:szCs w:val="24"/>
          <w:highlight w:val="white"/>
        </w:rPr>
      </w:pPr>
    </w:p>
    <w:p w14:paraId="3B548725" w14:textId="77777777" w:rsidR="00F61052" w:rsidRDefault="00F61052">
      <w:pPr>
        <w:ind w:left="0" w:hanging="2"/>
        <w:rPr>
          <w:rFonts w:ascii="Arial" w:eastAsia="Arial" w:hAnsi="Arial" w:cs="Arial"/>
          <w:sz w:val="24"/>
          <w:szCs w:val="24"/>
          <w:highlight w:val="white"/>
        </w:rPr>
      </w:pPr>
    </w:p>
    <w:p w14:paraId="34D16677" w14:textId="77777777" w:rsidR="00F61052" w:rsidRDefault="00F61052">
      <w:pPr>
        <w:ind w:left="0" w:hanging="2"/>
        <w:rPr>
          <w:rFonts w:ascii="Arial" w:eastAsia="Arial" w:hAnsi="Arial" w:cs="Arial"/>
          <w:sz w:val="24"/>
          <w:szCs w:val="24"/>
          <w:highlight w:val="white"/>
        </w:rPr>
      </w:pPr>
    </w:p>
    <w:p w14:paraId="6054BCC5" w14:textId="77777777" w:rsidR="00F61052" w:rsidRDefault="00F61052">
      <w:pPr>
        <w:ind w:left="0" w:hanging="2"/>
        <w:rPr>
          <w:rFonts w:ascii="Arial" w:eastAsia="Arial" w:hAnsi="Arial" w:cs="Arial"/>
          <w:sz w:val="24"/>
          <w:szCs w:val="24"/>
          <w:highlight w:val="white"/>
        </w:rPr>
      </w:pPr>
    </w:p>
    <w:p w14:paraId="2DDAADBB" w14:textId="77777777" w:rsidR="00F61052" w:rsidRDefault="00F61052">
      <w:pPr>
        <w:ind w:left="0" w:hanging="2"/>
        <w:rPr>
          <w:rFonts w:ascii="Arial" w:eastAsia="Arial" w:hAnsi="Arial" w:cs="Arial"/>
          <w:sz w:val="24"/>
          <w:szCs w:val="24"/>
          <w:highlight w:val="white"/>
        </w:rPr>
      </w:pPr>
    </w:p>
    <w:p w14:paraId="3947A272" w14:textId="77777777" w:rsidR="00F61052" w:rsidRDefault="00F61052">
      <w:pPr>
        <w:ind w:left="0" w:hanging="2"/>
        <w:rPr>
          <w:rFonts w:ascii="Arial" w:eastAsia="Arial" w:hAnsi="Arial" w:cs="Arial"/>
          <w:sz w:val="24"/>
          <w:szCs w:val="24"/>
          <w:highlight w:val="white"/>
        </w:rPr>
      </w:pPr>
    </w:p>
    <w:p w14:paraId="0C2FBC25" w14:textId="77777777" w:rsidR="00F61052" w:rsidRDefault="00F61052">
      <w:pPr>
        <w:ind w:left="0" w:hanging="2"/>
        <w:rPr>
          <w:rFonts w:ascii="Arial" w:eastAsia="Arial" w:hAnsi="Arial" w:cs="Arial"/>
          <w:sz w:val="24"/>
          <w:szCs w:val="24"/>
          <w:highlight w:val="white"/>
        </w:rPr>
      </w:pPr>
    </w:p>
    <w:p w14:paraId="1E518AEB" w14:textId="77777777" w:rsidR="00F61052" w:rsidRDefault="00F61052">
      <w:pPr>
        <w:spacing w:after="0" w:line="240" w:lineRule="auto"/>
        <w:ind w:left="0" w:hanging="2"/>
        <w:rPr>
          <w:rFonts w:ascii="Arial" w:eastAsia="Arial" w:hAnsi="Arial" w:cs="Arial"/>
          <w:sz w:val="24"/>
          <w:szCs w:val="24"/>
        </w:rPr>
      </w:pPr>
    </w:p>
    <w:p w14:paraId="394B2B0B" w14:textId="77777777" w:rsidR="00F61052" w:rsidRDefault="00F61052">
      <w:pPr>
        <w:spacing w:after="0" w:line="240" w:lineRule="auto"/>
        <w:ind w:left="0" w:hanging="2"/>
        <w:rPr>
          <w:rFonts w:ascii="Arial" w:eastAsia="Arial" w:hAnsi="Arial" w:cs="Arial"/>
          <w:sz w:val="24"/>
          <w:szCs w:val="24"/>
        </w:rPr>
      </w:pPr>
    </w:p>
    <w:p w14:paraId="13BF1E63"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SOCIJALNE PRIČE</w:t>
      </w:r>
    </w:p>
    <w:p w14:paraId="25FD8A3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AAB458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socijalnog razumijevanja putem socijalnih priča.</w:t>
      </w:r>
    </w:p>
    <w:p w14:paraId="67982490" w14:textId="77777777" w:rsidR="00F61052" w:rsidRDefault="00F61052">
      <w:pPr>
        <w:spacing w:after="0" w:line="240" w:lineRule="auto"/>
        <w:ind w:left="0" w:hanging="2"/>
        <w:rPr>
          <w:rFonts w:ascii="Arial" w:eastAsia="Arial" w:hAnsi="Arial" w:cs="Arial"/>
          <w:sz w:val="24"/>
          <w:szCs w:val="24"/>
        </w:rPr>
      </w:pPr>
    </w:p>
    <w:p w14:paraId="52BF8932"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PROJEKTA</w:t>
      </w:r>
    </w:p>
    <w:p w14:paraId="18FF17B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Smanjenje nepoželjnih ponašanja</w:t>
      </w:r>
    </w:p>
    <w:p w14:paraId="0D3C6A3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Pomoć u razumijevanju socijalnih situacija i komunikacije</w:t>
      </w:r>
    </w:p>
    <w:p w14:paraId="61C3B16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Organizacija iskustava u određene okvire</w:t>
      </w:r>
    </w:p>
    <w:p w14:paraId="2B7A563A" w14:textId="77777777" w:rsidR="00F61052" w:rsidRDefault="00F61052">
      <w:pPr>
        <w:spacing w:after="0"/>
        <w:ind w:left="0" w:hanging="2"/>
        <w:rPr>
          <w:rFonts w:ascii="Arial" w:eastAsia="Arial" w:hAnsi="Arial" w:cs="Arial"/>
          <w:sz w:val="24"/>
          <w:szCs w:val="24"/>
        </w:rPr>
      </w:pPr>
    </w:p>
    <w:p w14:paraId="0F4AA852"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NOSITELJ PROJEKTA</w:t>
      </w:r>
      <w:r>
        <w:rPr>
          <w:rFonts w:ascii="Arial" w:eastAsia="Arial" w:hAnsi="Arial" w:cs="Arial"/>
          <w:sz w:val="24"/>
          <w:szCs w:val="24"/>
        </w:rPr>
        <w:tab/>
      </w:r>
    </w:p>
    <w:p w14:paraId="3E27FC93"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 xml:space="preserve">Razrednik: Marija Pešut, mag.rehab.educ. </w:t>
      </w:r>
    </w:p>
    <w:p w14:paraId="1F116261"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Učenici: četvero učenika kombiniranog razrednog odjela II., III. i IV. razreda</w:t>
      </w:r>
    </w:p>
    <w:p w14:paraId="78F7E7F2" w14:textId="77777777" w:rsidR="00F61052" w:rsidRDefault="00F61052">
      <w:pPr>
        <w:tabs>
          <w:tab w:val="left" w:pos="2970"/>
        </w:tabs>
        <w:spacing w:after="0"/>
        <w:ind w:left="0" w:hanging="2"/>
        <w:rPr>
          <w:rFonts w:ascii="Arial" w:eastAsia="Arial" w:hAnsi="Arial" w:cs="Arial"/>
          <w:sz w:val="24"/>
          <w:szCs w:val="24"/>
        </w:rPr>
      </w:pPr>
    </w:p>
    <w:p w14:paraId="598A1E68"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 PROJEKTA</w:t>
      </w:r>
    </w:p>
    <w:p w14:paraId="22BD606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Tijekom nastavne godine učenicima će se putem individualiziranih socijalnih priča u     </w:t>
      </w:r>
    </w:p>
    <w:p w14:paraId="562873C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slikama pružiti podrška u razumijevanju socijalnih situacija u kojima se svakodnevno   </w:t>
      </w:r>
    </w:p>
    <w:p w14:paraId="68EFB9F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nalaze i potaknuti generalizacija stečenih vještina.</w:t>
      </w:r>
    </w:p>
    <w:p w14:paraId="4FBE3CE7" w14:textId="77777777" w:rsidR="00F61052" w:rsidRDefault="00F61052">
      <w:pPr>
        <w:spacing w:after="0"/>
        <w:ind w:left="0" w:hanging="2"/>
        <w:rPr>
          <w:rFonts w:ascii="Arial" w:eastAsia="Arial" w:hAnsi="Arial" w:cs="Arial"/>
          <w:sz w:val="24"/>
          <w:szCs w:val="24"/>
        </w:rPr>
      </w:pPr>
    </w:p>
    <w:p w14:paraId="503353A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w:t>
      </w:r>
    </w:p>
    <w:p w14:paraId="5C1C9FB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5128AB0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nastavne godine 2024./2025.</w:t>
      </w:r>
    </w:p>
    <w:p w14:paraId="20358961" w14:textId="77777777" w:rsidR="00F61052" w:rsidRDefault="00F61052">
      <w:pPr>
        <w:spacing w:after="0"/>
        <w:ind w:left="0" w:hanging="2"/>
        <w:rPr>
          <w:rFonts w:ascii="Arial" w:eastAsia="Arial" w:hAnsi="Arial" w:cs="Arial"/>
          <w:sz w:val="24"/>
          <w:szCs w:val="24"/>
        </w:rPr>
      </w:pPr>
    </w:p>
    <w:p w14:paraId="40E4084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w:t>
      </w:r>
    </w:p>
    <w:p w14:paraId="071F8FC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p w14:paraId="60DB66EF" w14:textId="77777777" w:rsidR="00F61052" w:rsidRDefault="00F61052">
      <w:pPr>
        <w:spacing w:after="0"/>
        <w:ind w:left="0" w:hanging="2"/>
        <w:rPr>
          <w:rFonts w:ascii="Arial" w:eastAsia="Arial" w:hAnsi="Arial" w:cs="Arial"/>
          <w:sz w:val="24"/>
          <w:szCs w:val="24"/>
        </w:rPr>
      </w:pPr>
    </w:p>
    <w:p w14:paraId="5C08CE04" w14:textId="77777777" w:rsidR="00F61052" w:rsidRDefault="00F61052">
      <w:pPr>
        <w:spacing w:after="0"/>
        <w:ind w:left="0" w:hanging="2"/>
        <w:rPr>
          <w:rFonts w:ascii="Arial" w:eastAsia="Arial" w:hAnsi="Arial" w:cs="Arial"/>
          <w:sz w:val="24"/>
          <w:szCs w:val="24"/>
        </w:rPr>
      </w:pPr>
    </w:p>
    <w:p w14:paraId="58D45E92" w14:textId="77777777" w:rsidR="00F61052" w:rsidRDefault="00F61052">
      <w:pPr>
        <w:spacing w:after="0"/>
        <w:ind w:left="0" w:hanging="2"/>
        <w:rPr>
          <w:rFonts w:ascii="Arial" w:eastAsia="Arial" w:hAnsi="Arial" w:cs="Arial"/>
          <w:sz w:val="24"/>
          <w:szCs w:val="24"/>
        </w:rPr>
      </w:pPr>
    </w:p>
    <w:p w14:paraId="663CEF30" w14:textId="77777777" w:rsidR="00F61052" w:rsidRDefault="00F61052">
      <w:pPr>
        <w:spacing w:after="0"/>
        <w:ind w:left="0" w:hanging="2"/>
        <w:rPr>
          <w:rFonts w:ascii="Arial" w:eastAsia="Arial" w:hAnsi="Arial" w:cs="Arial"/>
          <w:sz w:val="24"/>
          <w:szCs w:val="24"/>
        </w:rPr>
      </w:pPr>
    </w:p>
    <w:p w14:paraId="4AB0F0B5" w14:textId="77777777" w:rsidR="00F61052" w:rsidRDefault="00F61052">
      <w:pPr>
        <w:spacing w:after="0"/>
        <w:ind w:left="0" w:hanging="2"/>
        <w:rPr>
          <w:rFonts w:ascii="Arial" w:eastAsia="Arial" w:hAnsi="Arial" w:cs="Arial"/>
          <w:sz w:val="24"/>
          <w:szCs w:val="24"/>
        </w:rPr>
      </w:pPr>
    </w:p>
    <w:p w14:paraId="010F3BA8" w14:textId="77777777" w:rsidR="00F61052" w:rsidRDefault="00F61052">
      <w:pPr>
        <w:spacing w:after="0"/>
        <w:ind w:left="0" w:hanging="2"/>
        <w:rPr>
          <w:rFonts w:ascii="Arial" w:eastAsia="Arial" w:hAnsi="Arial" w:cs="Arial"/>
          <w:sz w:val="24"/>
          <w:szCs w:val="24"/>
        </w:rPr>
      </w:pPr>
    </w:p>
    <w:p w14:paraId="40703EB9" w14:textId="77777777" w:rsidR="00F61052" w:rsidRDefault="00F61052">
      <w:pPr>
        <w:spacing w:after="0"/>
        <w:ind w:left="0" w:hanging="2"/>
        <w:rPr>
          <w:rFonts w:ascii="Arial" w:eastAsia="Arial" w:hAnsi="Arial" w:cs="Arial"/>
          <w:sz w:val="24"/>
          <w:szCs w:val="24"/>
        </w:rPr>
      </w:pPr>
    </w:p>
    <w:p w14:paraId="2D231CDF" w14:textId="77777777" w:rsidR="00F61052" w:rsidRDefault="00F61052">
      <w:pPr>
        <w:spacing w:after="0"/>
        <w:ind w:left="0" w:hanging="2"/>
        <w:rPr>
          <w:rFonts w:ascii="Arial" w:eastAsia="Arial" w:hAnsi="Arial" w:cs="Arial"/>
          <w:sz w:val="24"/>
          <w:szCs w:val="24"/>
        </w:rPr>
      </w:pPr>
    </w:p>
    <w:p w14:paraId="371757E7" w14:textId="77777777" w:rsidR="00F61052" w:rsidRDefault="00F61052">
      <w:pPr>
        <w:spacing w:after="0"/>
        <w:ind w:left="0" w:hanging="2"/>
        <w:rPr>
          <w:rFonts w:ascii="Arial" w:eastAsia="Arial" w:hAnsi="Arial" w:cs="Arial"/>
          <w:sz w:val="24"/>
          <w:szCs w:val="24"/>
        </w:rPr>
      </w:pPr>
    </w:p>
    <w:p w14:paraId="1593F7F0" w14:textId="77777777" w:rsidR="00F61052" w:rsidRDefault="00F61052">
      <w:pPr>
        <w:spacing w:after="0"/>
        <w:ind w:left="0" w:hanging="2"/>
        <w:rPr>
          <w:rFonts w:ascii="Arial" w:eastAsia="Arial" w:hAnsi="Arial" w:cs="Arial"/>
          <w:sz w:val="24"/>
          <w:szCs w:val="24"/>
        </w:rPr>
      </w:pPr>
    </w:p>
    <w:p w14:paraId="689B5C72" w14:textId="77777777" w:rsidR="00F61052" w:rsidRDefault="00F61052">
      <w:pPr>
        <w:spacing w:after="0"/>
        <w:ind w:left="0" w:hanging="2"/>
        <w:rPr>
          <w:rFonts w:ascii="Arial" w:eastAsia="Arial" w:hAnsi="Arial" w:cs="Arial"/>
          <w:sz w:val="24"/>
          <w:szCs w:val="24"/>
        </w:rPr>
      </w:pPr>
    </w:p>
    <w:p w14:paraId="2B366C57" w14:textId="77777777" w:rsidR="00F61052" w:rsidRDefault="00F61052">
      <w:pPr>
        <w:widowControl w:val="0"/>
        <w:spacing w:after="0" w:line="240" w:lineRule="auto"/>
        <w:ind w:left="0" w:hanging="2"/>
        <w:jc w:val="center"/>
        <w:rPr>
          <w:rFonts w:ascii="Arial" w:eastAsia="Arial" w:hAnsi="Arial" w:cs="Arial"/>
          <w:sz w:val="24"/>
          <w:szCs w:val="24"/>
        </w:rPr>
      </w:pPr>
    </w:p>
    <w:p w14:paraId="61E700CC" w14:textId="77777777" w:rsidR="00F61052" w:rsidRDefault="00F61052">
      <w:pPr>
        <w:widowControl w:val="0"/>
        <w:spacing w:after="0" w:line="240" w:lineRule="auto"/>
        <w:ind w:left="0" w:hanging="2"/>
        <w:jc w:val="center"/>
        <w:rPr>
          <w:rFonts w:ascii="Arial" w:eastAsia="Arial" w:hAnsi="Arial" w:cs="Arial"/>
          <w:sz w:val="24"/>
          <w:szCs w:val="24"/>
        </w:rPr>
      </w:pPr>
    </w:p>
    <w:p w14:paraId="76167EFA" w14:textId="77777777" w:rsidR="00F61052" w:rsidRDefault="00F61052">
      <w:pPr>
        <w:widowControl w:val="0"/>
        <w:spacing w:after="0" w:line="240" w:lineRule="auto"/>
        <w:ind w:left="0" w:hanging="2"/>
        <w:jc w:val="center"/>
        <w:rPr>
          <w:rFonts w:ascii="Arial" w:eastAsia="Arial" w:hAnsi="Arial" w:cs="Arial"/>
          <w:sz w:val="24"/>
          <w:szCs w:val="24"/>
        </w:rPr>
      </w:pPr>
    </w:p>
    <w:p w14:paraId="58123A19" w14:textId="77777777" w:rsidR="00F61052" w:rsidRDefault="00F61052">
      <w:pPr>
        <w:widowControl w:val="0"/>
        <w:spacing w:after="0" w:line="240" w:lineRule="auto"/>
        <w:ind w:left="0" w:hanging="2"/>
        <w:jc w:val="center"/>
        <w:rPr>
          <w:rFonts w:ascii="Arial" w:eastAsia="Arial" w:hAnsi="Arial" w:cs="Arial"/>
          <w:sz w:val="24"/>
          <w:szCs w:val="24"/>
        </w:rPr>
      </w:pPr>
    </w:p>
    <w:p w14:paraId="4E4BC5E5" w14:textId="77777777" w:rsidR="00F61052" w:rsidRDefault="00F61052">
      <w:pPr>
        <w:widowControl w:val="0"/>
        <w:spacing w:after="0" w:line="240" w:lineRule="auto"/>
        <w:ind w:left="0" w:hanging="2"/>
        <w:jc w:val="center"/>
        <w:rPr>
          <w:rFonts w:ascii="Arial" w:eastAsia="Arial" w:hAnsi="Arial" w:cs="Arial"/>
          <w:sz w:val="24"/>
          <w:szCs w:val="24"/>
        </w:rPr>
      </w:pPr>
    </w:p>
    <w:p w14:paraId="4BF3C2D9" w14:textId="77777777" w:rsidR="00F61052" w:rsidRDefault="00F61052">
      <w:pPr>
        <w:widowControl w:val="0"/>
        <w:spacing w:after="0" w:line="240" w:lineRule="auto"/>
        <w:ind w:left="0" w:hanging="2"/>
        <w:jc w:val="center"/>
        <w:rPr>
          <w:rFonts w:ascii="Arial" w:eastAsia="Arial" w:hAnsi="Arial" w:cs="Arial"/>
          <w:sz w:val="24"/>
          <w:szCs w:val="24"/>
        </w:rPr>
      </w:pPr>
    </w:p>
    <w:p w14:paraId="6186E4CF" w14:textId="77777777" w:rsidR="00F61052" w:rsidRDefault="00F61052">
      <w:pPr>
        <w:widowControl w:val="0"/>
        <w:spacing w:after="0" w:line="240" w:lineRule="auto"/>
        <w:ind w:left="0" w:hanging="2"/>
        <w:jc w:val="center"/>
        <w:rPr>
          <w:rFonts w:ascii="Arial" w:eastAsia="Arial" w:hAnsi="Arial" w:cs="Arial"/>
          <w:sz w:val="24"/>
          <w:szCs w:val="24"/>
        </w:rPr>
      </w:pPr>
    </w:p>
    <w:p w14:paraId="0F04BB35" w14:textId="77777777" w:rsidR="00F61052" w:rsidRDefault="00F61052">
      <w:pPr>
        <w:widowControl w:val="0"/>
        <w:spacing w:after="0" w:line="240" w:lineRule="auto"/>
        <w:ind w:left="0" w:hanging="2"/>
        <w:jc w:val="center"/>
        <w:rPr>
          <w:rFonts w:ascii="Arial" w:eastAsia="Arial" w:hAnsi="Arial" w:cs="Arial"/>
          <w:sz w:val="24"/>
          <w:szCs w:val="24"/>
        </w:rPr>
      </w:pPr>
    </w:p>
    <w:p w14:paraId="438EAA35" w14:textId="77777777" w:rsidR="00F61052" w:rsidRDefault="00064D54">
      <w:pPr>
        <w:widowControl w:val="0"/>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532497CF" w14:textId="77777777" w:rsidR="00F61052" w:rsidRDefault="00F61052">
      <w:pPr>
        <w:widowControl w:val="0"/>
        <w:spacing w:after="0" w:line="240" w:lineRule="auto"/>
        <w:ind w:left="0" w:hanging="2"/>
        <w:jc w:val="center"/>
        <w:rPr>
          <w:rFonts w:ascii="Arial" w:eastAsia="Arial" w:hAnsi="Arial" w:cs="Arial"/>
          <w:sz w:val="24"/>
          <w:szCs w:val="24"/>
        </w:rPr>
      </w:pPr>
    </w:p>
    <w:p w14:paraId="3DE0B0E6" w14:textId="77777777" w:rsidR="00F61052" w:rsidRDefault="00F61052">
      <w:pPr>
        <w:widowControl w:val="0"/>
        <w:spacing w:after="0" w:line="240" w:lineRule="auto"/>
        <w:ind w:left="0" w:hanging="2"/>
        <w:jc w:val="center"/>
        <w:rPr>
          <w:rFonts w:ascii="Arial" w:eastAsia="Arial" w:hAnsi="Arial" w:cs="Arial"/>
          <w:sz w:val="24"/>
          <w:szCs w:val="24"/>
        </w:rPr>
      </w:pPr>
    </w:p>
    <w:p w14:paraId="6FEF3314" w14:textId="77777777" w:rsidR="00F61052" w:rsidRDefault="00F61052">
      <w:pPr>
        <w:widowControl w:val="0"/>
        <w:spacing w:after="0"/>
        <w:ind w:left="0" w:hanging="2"/>
        <w:rPr>
          <w:rFonts w:ascii="Times New Roman" w:eastAsia="Times New Roman" w:hAnsi="Times New Roman" w:cs="Times New Roman"/>
          <w:sz w:val="24"/>
          <w:szCs w:val="24"/>
        </w:rPr>
      </w:pPr>
    </w:p>
    <w:p w14:paraId="46878A1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58C87522" w14:textId="77777777" w:rsidR="00F61052" w:rsidRDefault="00064D54">
      <w:pPr>
        <w:widowControl w:val="0"/>
        <w:spacing w:after="0"/>
        <w:ind w:left="0" w:hanging="2"/>
        <w:rPr>
          <w:rFonts w:ascii="Arial" w:eastAsia="Arial" w:hAnsi="Arial" w:cs="Arial"/>
          <w:sz w:val="24"/>
          <w:szCs w:val="24"/>
        </w:rPr>
      </w:pPr>
      <w:r>
        <w:rPr>
          <w:rFonts w:ascii="Arial" w:eastAsia="Arial" w:hAnsi="Arial" w:cs="Arial"/>
          <w:sz w:val="24"/>
          <w:szCs w:val="24"/>
        </w:rPr>
        <w:t>Izrada čestitki</w:t>
      </w:r>
    </w:p>
    <w:p w14:paraId="1D4273B8" w14:textId="77777777" w:rsidR="00F61052" w:rsidRDefault="00F61052">
      <w:pPr>
        <w:widowControl w:val="0"/>
        <w:spacing w:after="0"/>
        <w:ind w:left="0" w:hanging="2"/>
        <w:rPr>
          <w:rFonts w:ascii="Times New Roman" w:eastAsia="Times New Roman" w:hAnsi="Times New Roman" w:cs="Times New Roman"/>
          <w:sz w:val="24"/>
          <w:szCs w:val="24"/>
        </w:rPr>
      </w:pPr>
    </w:p>
    <w:p w14:paraId="195E0F9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48881095"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kreativnosti i likovnog izražavanja</w:t>
      </w:r>
    </w:p>
    <w:p w14:paraId="26F0F4FA"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Poticanje suradnje među učenicima</w:t>
      </w:r>
    </w:p>
    <w:p w14:paraId="04F2F44A"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grafomotoričke spretnosti</w:t>
      </w:r>
    </w:p>
    <w:p w14:paraId="779269B6"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Učenje kroz zabavu</w:t>
      </w:r>
    </w:p>
    <w:p w14:paraId="46EE591D"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Obilježavanje blagdana i svečanosti (Božić, Uskrs, Majčin dan, rođendani i sl.)</w:t>
      </w:r>
    </w:p>
    <w:p w14:paraId="40DD79E3" w14:textId="77777777" w:rsidR="00F61052" w:rsidRDefault="00F61052">
      <w:pPr>
        <w:widowControl w:val="0"/>
        <w:spacing w:after="0"/>
        <w:ind w:left="0" w:hanging="2"/>
        <w:rPr>
          <w:rFonts w:ascii="Times New Roman" w:eastAsia="Times New Roman" w:hAnsi="Times New Roman" w:cs="Times New Roman"/>
          <w:sz w:val="24"/>
          <w:szCs w:val="24"/>
        </w:rPr>
      </w:pPr>
    </w:p>
    <w:p w14:paraId="0B99D6D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27D342EE"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Marija Pešut, mag. rehab. educ.</w:t>
      </w:r>
    </w:p>
    <w:p w14:paraId="6EBB7BFA"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Učenici: četvero učenika kombiniranog razrednog odjela II., III. i IV. razreda</w:t>
      </w:r>
    </w:p>
    <w:p w14:paraId="299005A8" w14:textId="77777777" w:rsidR="00F61052" w:rsidRDefault="00F61052">
      <w:pPr>
        <w:widowControl w:val="0"/>
        <w:spacing w:after="0" w:line="240" w:lineRule="auto"/>
        <w:ind w:left="0" w:hanging="2"/>
        <w:jc w:val="both"/>
        <w:rPr>
          <w:rFonts w:ascii="Times New Roman" w:eastAsia="Times New Roman" w:hAnsi="Times New Roman" w:cs="Times New Roman"/>
          <w:sz w:val="24"/>
          <w:szCs w:val="24"/>
        </w:rPr>
      </w:pPr>
    </w:p>
    <w:p w14:paraId="1535BDCC"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49BF04B0"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 Izrezivanje papira </w:t>
      </w:r>
    </w:p>
    <w:p w14:paraId="4023BC03"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Odabir motiva</w:t>
      </w:r>
    </w:p>
    <w:p w14:paraId="35F0A465"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 Slikanje motiva </w:t>
      </w:r>
    </w:p>
    <w:p w14:paraId="6BDF8058"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 Pisanje poruka </w:t>
      </w:r>
    </w:p>
    <w:p w14:paraId="784B9F02" w14:textId="77777777" w:rsidR="00F61052" w:rsidRDefault="00F61052">
      <w:pPr>
        <w:widowControl w:val="0"/>
        <w:spacing w:after="0"/>
        <w:ind w:left="0" w:hanging="2"/>
        <w:rPr>
          <w:rFonts w:ascii="Times New Roman" w:eastAsia="Times New Roman" w:hAnsi="Times New Roman" w:cs="Times New Roman"/>
          <w:sz w:val="24"/>
          <w:szCs w:val="24"/>
        </w:rPr>
      </w:pPr>
    </w:p>
    <w:p w14:paraId="0820176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522F6246"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školske godine 2024./2025.</w:t>
      </w:r>
    </w:p>
    <w:p w14:paraId="7EDA01AD" w14:textId="77777777" w:rsidR="00F61052" w:rsidRDefault="00F61052">
      <w:pPr>
        <w:widowControl w:val="0"/>
        <w:spacing w:after="0"/>
        <w:ind w:left="0" w:hanging="2"/>
        <w:rPr>
          <w:rFonts w:ascii="Times New Roman" w:eastAsia="Times New Roman" w:hAnsi="Times New Roman" w:cs="Times New Roman"/>
          <w:sz w:val="24"/>
          <w:szCs w:val="24"/>
        </w:rPr>
      </w:pPr>
    </w:p>
    <w:p w14:paraId="0C7F396B"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07CA832F"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7F175639" w14:textId="77777777" w:rsidR="00F61052" w:rsidRDefault="00F61052">
      <w:pPr>
        <w:widowControl w:val="0"/>
        <w:spacing w:after="0" w:line="240" w:lineRule="auto"/>
        <w:ind w:left="0" w:hanging="2"/>
        <w:rPr>
          <w:rFonts w:ascii="Arial" w:eastAsia="Arial" w:hAnsi="Arial" w:cs="Arial"/>
          <w:sz w:val="24"/>
          <w:szCs w:val="24"/>
        </w:rPr>
      </w:pPr>
    </w:p>
    <w:p w14:paraId="3D53B2BB" w14:textId="77777777" w:rsidR="00F61052" w:rsidRDefault="00F61052">
      <w:pPr>
        <w:widowControl w:val="0"/>
        <w:spacing w:after="0" w:line="240" w:lineRule="auto"/>
        <w:ind w:left="0" w:hanging="2"/>
        <w:rPr>
          <w:rFonts w:ascii="Arial" w:eastAsia="Arial" w:hAnsi="Arial" w:cs="Arial"/>
          <w:sz w:val="24"/>
          <w:szCs w:val="24"/>
        </w:rPr>
      </w:pPr>
    </w:p>
    <w:p w14:paraId="4EFC8AAC" w14:textId="77777777" w:rsidR="00F61052" w:rsidRDefault="00F61052">
      <w:pPr>
        <w:widowControl w:val="0"/>
        <w:spacing w:after="0" w:line="240" w:lineRule="auto"/>
        <w:ind w:left="0" w:hanging="2"/>
        <w:rPr>
          <w:rFonts w:ascii="Arial" w:eastAsia="Arial" w:hAnsi="Arial" w:cs="Arial"/>
          <w:sz w:val="24"/>
          <w:szCs w:val="24"/>
        </w:rPr>
      </w:pPr>
    </w:p>
    <w:p w14:paraId="4960C10D" w14:textId="77777777" w:rsidR="00F61052" w:rsidRDefault="00F61052">
      <w:pPr>
        <w:widowControl w:val="0"/>
        <w:spacing w:after="0" w:line="240" w:lineRule="auto"/>
        <w:ind w:left="0" w:hanging="2"/>
        <w:rPr>
          <w:rFonts w:ascii="Arial" w:eastAsia="Arial" w:hAnsi="Arial" w:cs="Arial"/>
          <w:sz w:val="24"/>
          <w:szCs w:val="24"/>
        </w:rPr>
      </w:pPr>
    </w:p>
    <w:p w14:paraId="1FDADE06" w14:textId="77777777" w:rsidR="00F61052" w:rsidRDefault="00F61052">
      <w:pPr>
        <w:widowControl w:val="0"/>
        <w:spacing w:after="0" w:line="240" w:lineRule="auto"/>
        <w:ind w:left="0" w:hanging="2"/>
        <w:rPr>
          <w:rFonts w:ascii="Arial" w:eastAsia="Arial" w:hAnsi="Arial" w:cs="Arial"/>
          <w:sz w:val="24"/>
          <w:szCs w:val="24"/>
        </w:rPr>
      </w:pPr>
    </w:p>
    <w:p w14:paraId="2A845EE7" w14:textId="77777777" w:rsidR="00F61052" w:rsidRDefault="00F61052">
      <w:pPr>
        <w:widowControl w:val="0"/>
        <w:spacing w:after="0" w:line="240" w:lineRule="auto"/>
        <w:ind w:left="0" w:hanging="2"/>
        <w:rPr>
          <w:rFonts w:ascii="Arial" w:eastAsia="Arial" w:hAnsi="Arial" w:cs="Arial"/>
          <w:sz w:val="24"/>
          <w:szCs w:val="24"/>
        </w:rPr>
      </w:pPr>
    </w:p>
    <w:p w14:paraId="33398BC6" w14:textId="77777777" w:rsidR="00F61052" w:rsidRDefault="00F61052">
      <w:pPr>
        <w:widowControl w:val="0"/>
        <w:spacing w:after="0" w:line="240" w:lineRule="auto"/>
        <w:ind w:left="0" w:hanging="2"/>
        <w:rPr>
          <w:rFonts w:ascii="Arial" w:eastAsia="Arial" w:hAnsi="Arial" w:cs="Arial"/>
          <w:sz w:val="24"/>
          <w:szCs w:val="24"/>
        </w:rPr>
      </w:pPr>
    </w:p>
    <w:p w14:paraId="41B40C30" w14:textId="77777777" w:rsidR="00F61052" w:rsidRDefault="00F61052">
      <w:pPr>
        <w:widowControl w:val="0"/>
        <w:spacing w:after="0" w:line="240" w:lineRule="auto"/>
        <w:ind w:left="0" w:hanging="2"/>
        <w:rPr>
          <w:rFonts w:ascii="Arial" w:eastAsia="Arial" w:hAnsi="Arial" w:cs="Arial"/>
          <w:color w:val="FF0000"/>
          <w:sz w:val="24"/>
          <w:szCs w:val="24"/>
        </w:rPr>
      </w:pPr>
    </w:p>
    <w:p w14:paraId="33445E70" w14:textId="77777777" w:rsidR="00F61052" w:rsidRDefault="00F61052">
      <w:pPr>
        <w:widowControl w:val="0"/>
        <w:spacing w:after="0" w:line="240" w:lineRule="auto"/>
        <w:ind w:left="0" w:hanging="2"/>
        <w:rPr>
          <w:rFonts w:ascii="Arial" w:eastAsia="Arial" w:hAnsi="Arial" w:cs="Arial"/>
          <w:color w:val="FF0000"/>
          <w:sz w:val="24"/>
          <w:szCs w:val="24"/>
        </w:rPr>
      </w:pPr>
    </w:p>
    <w:p w14:paraId="60E7AFB9" w14:textId="77777777" w:rsidR="00F61052" w:rsidRDefault="00F61052">
      <w:pPr>
        <w:widowControl w:val="0"/>
        <w:spacing w:after="0" w:line="240" w:lineRule="auto"/>
        <w:ind w:left="0" w:hanging="2"/>
        <w:rPr>
          <w:rFonts w:ascii="Arial" w:eastAsia="Arial" w:hAnsi="Arial" w:cs="Arial"/>
          <w:color w:val="FF0000"/>
          <w:sz w:val="24"/>
          <w:szCs w:val="24"/>
        </w:rPr>
      </w:pPr>
    </w:p>
    <w:p w14:paraId="334D3F86" w14:textId="77777777" w:rsidR="00F61052" w:rsidRDefault="00F61052">
      <w:pPr>
        <w:widowControl w:val="0"/>
        <w:spacing w:after="0" w:line="240" w:lineRule="auto"/>
        <w:ind w:left="0" w:hanging="2"/>
        <w:rPr>
          <w:rFonts w:ascii="Arial" w:eastAsia="Arial" w:hAnsi="Arial" w:cs="Arial"/>
          <w:sz w:val="24"/>
          <w:szCs w:val="24"/>
        </w:rPr>
      </w:pPr>
    </w:p>
    <w:p w14:paraId="358AC010" w14:textId="77777777" w:rsidR="00F61052" w:rsidRDefault="00F61052">
      <w:pPr>
        <w:widowControl w:val="0"/>
        <w:spacing w:after="0" w:line="240" w:lineRule="auto"/>
        <w:ind w:left="0" w:hanging="2"/>
        <w:rPr>
          <w:rFonts w:ascii="Arial" w:eastAsia="Arial" w:hAnsi="Arial" w:cs="Arial"/>
          <w:sz w:val="24"/>
          <w:szCs w:val="24"/>
        </w:rPr>
      </w:pPr>
    </w:p>
    <w:p w14:paraId="26F6EB1F" w14:textId="77777777" w:rsidR="00F61052" w:rsidRDefault="00F61052">
      <w:pPr>
        <w:widowControl w:val="0"/>
        <w:spacing w:after="0" w:line="240" w:lineRule="auto"/>
        <w:ind w:left="0" w:hanging="2"/>
        <w:rPr>
          <w:rFonts w:ascii="Arial" w:eastAsia="Arial" w:hAnsi="Arial" w:cs="Arial"/>
          <w:sz w:val="24"/>
          <w:szCs w:val="24"/>
        </w:rPr>
      </w:pPr>
    </w:p>
    <w:p w14:paraId="69A6DEC6" w14:textId="77777777" w:rsidR="00F61052" w:rsidRDefault="00F61052">
      <w:pPr>
        <w:widowControl w:val="0"/>
        <w:spacing w:after="0" w:line="240" w:lineRule="auto"/>
        <w:ind w:left="0" w:hanging="2"/>
        <w:rPr>
          <w:rFonts w:ascii="Arial" w:eastAsia="Arial" w:hAnsi="Arial" w:cs="Arial"/>
          <w:sz w:val="24"/>
          <w:szCs w:val="24"/>
        </w:rPr>
      </w:pPr>
    </w:p>
    <w:p w14:paraId="41BD3BF4" w14:textId="77777777" w:rsidR="00F61052" w:rsidRDefault="00F61052">
      <w:pPr>
        <w:widowControl w:val="0"/>
        <w:spacing w:after="0" w:line="240" w:lineRule="auto"/>
        <w:ind w:left="0" w:hanging="2"/>
        <w:rPr>
          <w:rFonts w:ascii="Arial" w:eastAsia="Arial" w:hAnsi="Arial" w:cs="Arial"/>
          <w:sz w:val="24"/>
          <w:szCs w:val="24"/>
        </w:rPr>
      </w:pPr>
    </w:p>
    <w:p w14:paraId="13B1DA4F" w14:textId="77777777" w:rsidR="00F61052" w:rsidRDefault="00F61052">
      <w:pPr>
        <w:widowControl w:val="0"/>
        <w:spacing w:after="0" w:line="240" w:lineRule="auto"/>
        <w:ind w:left="0" w:hanging="2"/>
        <w:rPr>
          <w:rFonts w:ascii="Arial" w:eastAsia="Arial" w:hAnsi="Arial" w:cs="Arial"/>
          <w:sz w:val="24"/>
          <w:szCs w:val="24"/>
        </w:rPr>
      </w:pPr>
    </w:p>
    <w:p w14:paraId="2910B3EF" w14:textId="77777777" w:rsidR="00F61052" w:rsidRDefault="00F61052">
      <w:pPr>
        <w:ind w:left="0" w:hanging="2"/>
        <w:rPr>
          <w:rFonts w:ascii="Arial" w:eastAsia="Arial" w:hAnsi="Arial" w:cs="Arial"/>
          <w:sz w:val="24"/>
          <w:szCs w:val="24"/>
        </w:rPr>
      </w:pPr>
    </w:p>
    <w:p w14:paraId="00D3AA40" w14:textId="77777777" w:rsidR="00F61052" w:rsidRDefault="00F61052">
      <w:pPr>
        <w:widowControl w:val="0"/>
        <w:spacing w:after="0" w:line="240" w:lineRule="auto"/>
        <w:ind w:left="0" w:hanging="2"/>
        <w:rPr>
          <w:rFonts w:ascii="Arial" w:eastAsia="Arial" w:hAnsi="Arial" w:cs="Arial"/>
          <w:sz w:val="24"/>
          <w:szCs w:val="24"/>
        </w:rPr>
      </w:pPr>
    </w:p>
    <w:p w14:paraId="5337053B" w14:textId="77777777" w:rsidR="00F61052" w:rsidRDefault="00F61052">
      <w:pPr>
        <w:spacing w:after="0" w:line="240" w:lineRule="auto"/>
        <w:ind w:left="2" w:hanging="4"/>
        <w:rPr>
          <w:rFonts w:ascii="Times New Roman" w:eastAsia="Times New Roman" w:hAnsi="Times New Roman" w:cs="Times New Roman"/>
          <w:sz w:val="36"/>
          <w:szCs w:val="36"/>
        </w:rPr>
      </w:pPr>
    </w:p>
    <w:p w14:paraId="00D09A2E" w14:textId="77777777" w:rsidR="00F61052" w:rsidRDefault="00064D54">
      <w:pPr>
        <w:widowControl w:val="0"/>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MOJ ROĐENDAN</w:t>
      </w:r>
    </w:p>
    <w:p w14:paraId="5DB78B4F" w14:textId="77777777" w:rsidR="00F61052" w:rsidRDefault="00F61052">
      <w:pPr>
        <w:widowControl w:val="0"/>
        <w:spacing w:after="0" w:line="240" w:lineRule="auto"/>
        <w:ind w:left="0" w:hanging="2"/>
        <w:jc w:val="center"/>
        <w:rPr>
          <w:rFonts w:ascii="Times New Roman" w:eastAsia="Times New Roman" w:hAnsi="Times New Roman" w:cs="Times New Roman"/>
          <w:sz w:val="24"/>
          <w:szCs w:val="24"/>
        </w:rPr>
      </w:pPr>
    </w:p>
    <w:p w14:paraId="6568432B"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6BE5BC6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Zajednička proslava učeničkih rođendana u školskom okruženju.</w:t>
      </w:r>
    </w:p>
    <w:p w14:paraId="6778EDCA" w14:textId="77777777" w:rsidR="00F61052" w:rsidRDefault="00F61052">
      <w:pPr>
        <w:widowControl w:val="0"/>
        <w:spacing w:after="0"/>
        <w:ind w:left="0" w:hanging="2"/>
        <w:rPr>
          <w:rFonts w:ascii="Times New Roman" w:eastAsia="Times New Roman" w:hAnsi="Times New Roman" w:cs="Times New Roman"/>
          <w:sz w:val="24"/>
          <w:szCs w:val="24"/>
        </w:rPr>
      </w:pPr>
    </w:p>
    <w:p w14:paraId="254757B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3CFBFE10"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Usvajanje osnovnih pravila ponašanja osobno-društvenog značaja</w:t>
      </w:r>
    </w:p>
    <w:p w14:paraId="2A4E80B5"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Poznavanje značajki uobičajenih aktivnosti osobno-društvenog tipa</w:t>
      </w:r>
    </w:p>
    <w:p w14:paraId="20AC71E1"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Razlikovanje posebnih, slavljeničkih prigoda od svakodnevnih</w:t>
      </w:r>
    </w:p>
    <w:p w14:paraId="12997B37"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primjerenog ponašanja u situacijama slavlja</w:t>
      </w:r>
    </w:p>
    <w:p w14:paraId="2518A27B"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skrbi o sebi i pristojnog ponašanja za stolom</w:t>
      </w:r>
    </w:p>
    <w:p w14:paraId="3D1E16AF"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Jačanje samopouzdanja i samostalnost učenika</w:t>
      </w:r>
    </w:p>
    <w:p w14:paraId="465914C9"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pozitivnih emocija</w:t>
      </w:r>
    </w:p>
    <w:p w14:paraId="627F3B5C"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suradničkih i prijateljskih odnosa u skupini i s učenicima drugih skupina</w:t>
      </w:r>
    </w:p>
    <w:p w14:paraId="4615182E"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Poticanje veselog i pozitivnog ozračja</w:t>
      </w:r>
    </w:p>
    <w:p w14:paraId="324D7BCC" w14:textId="77777777" w:rsidR="00F61052" w:rsidRDefault="00F61052">
      <w:pPr>
        <w:widowControl w:val="0"/>
        <w:spacing w:after="0"/>
        <w:ind w:left="0" w:hanging="2"/>
        <w:rPr>
          <w:rFonts w:ascii="Times New Roman" w:eastAsia="Times New Roman" w:hAnsi="Times New Roman" w:cs="Times New Roman"/>
          <w:sz w:val="24"/>
          <w:szCs w:val="24"/>
        </w:rPr>
      </w:pPr>
    </w:p>
    <w:p w14:paraId="619307D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60A0AEED"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Voditelj: Petra Agičić, mag. rehab. educ </w:t>
      </w:r>
    </w:p>
    <w:p w14:paraId="0F63A28D"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Učenici: učenici kombiniranog razrednog odjela ( 5., 6. i 8. razred) i učenici ostalih odgojno-obrazovnih skupina</w:t>
      </w:r>
    </w:p>
    <w:p w14:paraId="7C5FB6A3" w14:textId="77777777" w:rsidR="00F61052" w:rsidRDefault="00F61052">
      <w:pPr>
        <w:widowControl w:val="0"/>
        <w:spacing w:after="0"/>
        <w:ind w:left="0" w:hanging="2"/>
        <w:rPr>
          <w:rFonts w:ascii="Times New Roman" w:eastAsia="Times New Roman" w:hAnsi="Times New Roman" w:cs="Times New Roman"/>
          <w:sz w:val="24"/>
          <w:szCs w:val="24"/>
        </w:rPr>
      </w:pPr>
    </w:p>
    <w:p w14:paraId="7EEE8CF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20A3B6D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43A9B2AA" w14:textId="77777777" w:rsidR="00F61052" w:rsidRDefault="00F61052">
      <w:pPr>
        <w:widowControl w:val="0"/>
        <w:spacing w:after="0"/>
        <w:ind w:left="0" w:hanging="2"/>
        <w:rPr>
          <w:rFonts w:ascii="Times New Roman" w:eastAsia="Times New Roman" w:hAnsi="Times New Roman" w:cs="Times New Roman"/>
          <w:sz w:val="24"/>
          <w:szCs w:val="24"/>
        </w:rPr>
      </w:pPr>
    </w:p>
    <w:p w14:paraId="603800D1"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5F8442B1"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školske godine 2024./2025.</w:t>
      </w:r>
    </w:p>
    <w:p w14:paraId="6FFF684C" w14:textId="77777777" w:rsidR="00F61052" w:rsidRDefault="00F61052">
      <w:pPr>
        <w:widowControl w:val="0"/>
        <w:spacing w:after="0"/>
        <w:ind w:left="0" w:hanging="2"/>
        <w:rPr>
          <w:rFonts w:ascii="Times New Roman" w:eastAsia="Times New Roman" w:hAnsi="Times New Roman" w:cs="Times New Roman"/>
          <w:sz w:val="24"/>
          <w:szCs w:val="24"/>
        </w:rPr>
      </w:pPr>
    </w:p>
    <w:p w14:paraId="3451304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29B7148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Prilozi roditelja </w:t>
      </w:r>
    </w:p>
    <w:p w14:paraId="6F9C347F" w14:textId="77777777" w:rsidR="00F61052" w:rsidRDefault="00F61052">
      <w:pPr>
        <w:widowControl w:val="0"/>
        <w:spacing w:after="0" w:line="240" w:lineRule="auto"/>
        <w:ind w:left="0" w:hanging="2"/>
        <w:rPr>
          <w:rFonts w:ascii="Times New Roman" w:eastAsia="Times New Roman" w:hAnsi="Times New Roman" w:cs="Times New Roman"/>
          <w:sz w:val="24"/>
          <w:szCs w:val="24"/>
        </w:rPr>
      </w:pPr>
    </w:p>
    <w:p w14:paraId="5696CCB8" w14:textId="77777777" w:rsidR="00F61052" w:rsidRDefault="00064D54">
      <w:pPr>
        <w:ind w:left="0" w:hanging="2"/>
        <w:rPr>
          <w:rFonts w:ascii="Times New Roman" w:eastAsia="Times New Roman" w:hAnsi="Times New Roman" w:cs="Times New Roman"/>
          <w:sz w:val="24"/>
          <w:szCs w:val="24"/>
        </w:rPr>
      </w:pPr>
      <w:r>
        <w:br w:type="page"/>
      </w:r>
    </w:p>
    <w:p w14:paraId="72388DED" w14:textId="77777777" w:rsidR="00F61052" w:rsidRDefault="00064D54">
      <w:pPr>
        <w:widowControl w:val="0"/>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7EA9AA31" w14:textId="77777777" w:rsidR="00F61052" w:rsidRDefault="00F61052">
      <w:pPr>
        <w:widowControl w:val="0"/>
        <w:spacing w:after="0"/>
        <w:ind w:left="0" w:hanging="2"/>
        <w:rPr>
          <w:rFonts w:ascii="Times New Roman" w:eastAsia="Times New Roman" w:hAnsi="Times New Roman" w:cs="Times New Roman"/>
          <w:sz w:val="24"/>
          <w:szCs w:val="24"/>
        </w:rPr>
      </w:pPr>
    </w:p>
    <w:p w14:paraId="4DF3059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7F2B8D48" w14:textId="77777777" w:rsidR="00F61052" w:rsidRDefault="00064D54">
      <w:pPr>
        <w:widowControl w:val="0"/>
        <w:spacing w:after="0"/>
        <w:ind w:left="0" w:hanging="2"/>
        <w:rPr>
          <w:rFonts w:ascii="Arial" w:eastAsia="Arial" w:hAnsi="Arial" w:cs="Arial"/>
          <w:sz w:val="24"/>
          <w:szCs w:val="24"/>
        </w:rPr>
      </w:pPr>
      <w:r>
        <w:rPr>
          <w:rFonts w:ascii="Arial" w:eastAsia="Arial" w:hAnsi="Arial" w:cs="Arial"/>
          <w:sz w:val="24"/>
          <w:szCs w:val="24"/>
        </w:rPr>
        <w:t>Izrada čestitki</w:t>
      </w:r>
    </w:p>
    <w:p w14:paraId="44D81245" w14:textId="77777777" w:rsidR="00F61052" w:rsidRDefault="00F61052">
      <w:pPr>
        <w:widowControl w:val="0"/>
        <w:spacing w:after="0"/>
        <w:ind w:left="0" w:hanging="2"/>
        <w:rPr>
          <w:rFonts w:ascii="Times New Roman" w:eastAsia="Times New Roman" w:hAnsi="Times New Roman" w:cs="Times New Roman"/>
          <w:sz w:val="24"/>
          <w:szCs w:val="24"/>
        </w:rPr>
      </w:pPr>
    </w:p>
    <w:p w14:paraId="3041B882"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64502C17"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kreativnosti i likovnog izražavanja</w:t>
      </w:r>
    </w:p>
    <w:p w14:paraId="72B85887"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Poticanje suradnje među učenicima</w:t>
      </w:r>
    </w:p>
    <w:p w14:paraId="25291BA5"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Razvoj grafomotoričke spretnosti</w:t>
      </w:r>
    </w:p>
    <w:p w14:paraId="3516524C"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Učenje kroz zabavu</w:t>
      </w:r>
    </w:p>
    <w:p w14:paraId="346000C8"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 Obilježavanje blagdana i svečanosti (Božić, Uskrs, Majčin dan, rođendani i sl.)</w:t>
      </w:r>
    </w:p>
    <w:p w14:paraId="620AC3F5" w14:textId="77777777" w:rsidR="00F61052" w:rsidRDefault="00F61052">
      <w:pPr>
        <w:widowControl w:val="0"/>
        <w:spacing w:after="0"/>
        <w:ind w:left="0" w:hanging="2"/>
        <w:rPr>
          <w:rFonts w:ascii="Times New Roman" w:eastAsia="Times New Roman" w:hAnsi="Times New Roman" w:cs="Times New Roman"/>
          <w:sz w:val="24"/>
          <w:szCs w:val="24"/>
        </w:rPr>
      </w:pPr>
    </w:p>
    <w:p w14:paraId="520C7CE6"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442056CD"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Petra Agičić, mag. rehab. educ.</w:t>
      </w:r>
    </w:p>
    <w:p w14:paraId="27AEC8BF"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Učenici: učenici kombiniranog razrednog odjela ( 5., 6. i 8. razred)</w:t>
      </w:r>
    </w:p>
    <w:p w14:paraId="77580BCB" w14:textId="77777777" w:rsidR="00F61052" w:rsidRDefault="00F61052">
      <w:pPr>
        <w:widowControl w:val="0"/>
        <w:spacing w:after="0"/>
        <w:ind w:left="0" w:hanging="2"/>
        <w:rPr>
          <w:rFonts w:ascii="Times New Roman" w:eastAsia="Times New Roman" w:hAnsi="Times New Roman" w:cs="Times New Roman"/>
          <w:sz w:val="24"/>
          <w:szCs w:val="24"/>
        </w:rPr>
      </w:pPr>
    </w:p>
    <w:p w14:paraId="07C964BC"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542A28A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 Izrezivanje papira </w:t>
      </w:r>
    </w:p>
    <w:p w14:paraId="706797B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Odabir motiva</w:t>
      </w:r>
    </w:p>
    <w:p w14:paraId="51352984"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 Slikanje motiva </w:t>
      </w:r>
    </w:p>
    <w:p w14:paraId="7F86908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 Pisanje poruka </w:t>
      </w:r>
    </w:p>
    <w:p w14:paraId="68639A9A" w14:textId="77777777" w:rsidR="00F61052" w:rsidRDefault="00F61052">
      <w:pPr>
        <w:widowControl w:val="0"/>
        <w:spacing w:after="0"/>
        <w:ind w:left="0" w:hanging="2"/>
        <w:rPr>
          <w:rFonts w:ascii="Times New Roman" w:eastAsia="Times New Roman" w:hAnsi="Times New Roman" w:cs="Times New Roman"/>
          <w:sz w:val="24"/>
          <w:szCs w:val="24"/>
        </w:rPr>
      </w:pPr>
    </w:p>
    <w:p w14:paraId="502F070C"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372E2FED"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školske godine 2024./2025.</w:t>
      </w:r>
    </w:p>
    <w:p w14:paraId="01F16567" w14:textId="77777777" w:rsidR="00F61052" w:rsidRDefault="00F61052">
      <w:pPr>
        <w:widowControl w:val="0"/>
        <w:spacing w:after="0"/>
        <w:ind w:left="0" w:hanging="2"/>
        <w:rPr>
          <w:rFonts w:ascii="Times New Roman" w:eastAsia="Times New Roman" w:hAnsi="Times New Roman" w:cs="Times New Roman"/>
          <w:sz w:val="24"/>
          <w:szCs w:val="24"/>
        </w:rPr>
      </w:pPr>
    </w:p>
    <w:p w14:paraId="24CBCCC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TROŠKOVNIK PROJEKTA</w:t>
      </w:r>
    </w:p>
    <w:p w14:paraId="397BB627"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5A07C810"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7792FC1B"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5CDE8008"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5EE2A638"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380FA117"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4AA3B4AA"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0556B846"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6AE81916"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65176204"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4D182B90"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334C13AC"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089B7798"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4F47A7FB"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0B043702" w14:textId="77777777" w:rsidR="00CF50D6" w:rsidRDefault="00CF50D6">
      <w:pPr>
        <w:spacing w:after="0" w:line="240" w:lineRule="auto"/>
        <w:ind w:left="2" w:hanging="4"/>
        <w:rPr>
          <w:rFonts w:ascii="Times New Roman" w:eastAsia="Times New Roman" w:hAnsi="Times New Roman" w:cs="Times New Roman"/>
          <w:color w:val="FF0000"/>
          <w:sz w:val="36"/>
          <w:szCs w:val="36"/>
        </w:rPr>
      </w:pPr>
    </w:p>
    <w:p w14:paraId="3BBEEDA4"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26AF82F9"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6404E7E"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eastAsia="Times New Roman" w:hAnsi="Arial" w:cs="Arial"/>
          <w:b/>
          <w:bCs/>
          <w:i/>
          <w:iCs/>
          <w:position w:val="0"/>
          <w:sz w:val="24"/>
          <w:szCs w:val="24"/>
          <w:lang w:eastAsia="hr-HR"/>
        </w:rPr>
      </w:pPr>
      <w:r w:rsidRPr="000A086E">
        <w:rPr>
          <w:rFonts w:ascii="Arial" w:eastAsia="Times New Roman" w:hAnsi="Arial" w:cs="Arial"/>
          <w:b/>
          <w:bCs/>
          <w:position w:val="0"/>
          <w:sz w:val="24"/>
          <w:szCs w:val="24"/>
          <w:lang w:eastAsia="hr-HR"/>
        </w:rPr>
        <w:t>PROJEKT</w:t>
      </w:r>
      <w:r w:rsidRPr="000A086E">
        <w:rPr>
          <w:rFonts w:ascii="Arial" w:eastAsia="Times New Roman" w:hAnsi="Arial" w:cs="Arial"/>
          <w:b/>
          <w:bCs/>
          <w:i/>
          <w:iCs/>
          <w:position w:val="0"/>
          <w:sz w:val="24"/>
          <w:szCs w:val="24"/>
          <w:lang w:eastAsia="hr-HR"/>
        </w:rPr>
        <w:t xml:space="preserve"> EUROPSKA NOĆ ISTRAŽIVAČA</w:t>
      </w:r>
    </w:p>
    <w:p w14:paraId="5C100EEA"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Times New Roman" w:eastAsia="Times New Roman" w:hAnsi="Times New Roman" w:cs="Times New Roman"/>
          <w:position w:val="0"/>
          <w:sz w:val="24"/>
          <w:szCs w:val="24"/>
          <w:lang w:eastAsia="hr-HR"/>
        </w:rPr>
      </w:pPr>
    </w:p>
    <w:p w14:paraId="6F190A5C"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0A086E">
        <w:rPr>
          <w:rFonts w:ascii="Arial" w:eastAsia="Times New Roman" w:hAnsi="Arial" w:cs="Arial"/>
          <w:position w:val="0"/>
          <w:sz w:val="24"/>
          <w:szCs w:val="24"/>
          <w:lang w:eastAsia="hr-HR"/>
        </w:rPr>
        <w:t>CILJ PROJEKTA</w:t>
      </w:r>
    </w:p>
    <w:p w14:paraId="2EAF6615"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Upoznavanje sa znanošću i znanstvenim istraživanjima i njihovom utjecaju na naš</w:t>
      </w:r>
    </w:p>
    <w:p w14:paraId="19EBF472"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xml:space="preserve">svakodnevni život </w:t>
      </w:r>
    </w:p>
    <w:p w14:paraId="0C0D7177"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7AC6909C"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NAMJENA PROJEKTA</w:t>
      </w:r>
    </w:p>
    <w:p w14:paraId="2EA69B39"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Razvoj pozitivnih stavova prema znanosti.</w:t>
      </w:r>
    </w:p>
    <w:p w14:paraId="489D9892"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Upoznavanje s radom istraživača.</w:t>
      </w:r>
    </w:p>
    <w:p w14:paraId="60F30216"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xml:space="preserve">- Razumijevanje znanstvenih istraživanja. </w:t>
      </w:r>
    </w:p>
    <w:p w14:paraId="65A3F928"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xml:space="preserve">- Učenje kroz igru. </w:t>
      </w:r>
    </w:p>
    <w:p w14:paraId="5E9A5456"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Poticanje znatiželje i interesa učenika prema znanosti.</w:t>
      </w:r>
    </w:p>
    <w:p w14:paraId="61A25B28"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xml:space="preserve">- Poticanje kreativnog izražavanja i inovativnosti učenika.  </w:t>
      </w:r>
    </w:p>
    <w:p w14:paraId="2C8FE74C"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Razvoj samostalnosti.</w:t>
      </w:r>
    </w:p>
    <w:p w14:paraId="27A91951"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Razvoj kooperativnosti.</w:t>
      </w:r>
    </w:p>
    <w:p w14:paraId="1D3CEF93"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45BFA841"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64A694E3"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0A086E">
        <w:rPr>
          <w:rFonts w:ascii="Arial" w:eastAsia="Times New Roman" w:hAnsi="Arial" w:cs="Arial"/>
          <w:position w:val="0"/>
          <w:sz w:val="24"/>
          <w:szCs w:val="24"/>
          <w:lang w:eastAsia="hr-HR"/>
        </w:rPr>
        <w:t>NOSITELJ PROJEKTA</w:t>
      </w:r>
    </w:p>
    <w:p w14:paraId="65AAA90C" w14:textId="77777777" w:rsidR="000A086E" w:rsidRPr="000A086E" w:rsidRDefault="000A086E" w:rsidP="000A086E">
      <w:pPr>
        <w:widowControl w:val="0"/>
        <w:suppressAutoHyphens w:val="0"/>
        <w:overflowPunct w:val="0"/>
        <w:autoSpaceDE w:val="0"/>
        <w:autoSpaceDN w:val="0"/>
        <w:adjustRightInd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 xml:space="preserve">Voditelj: Petra Agičić, mag. rehab. educ. </w:t>
      </w:r>
    </w:p>
    <w:p w14:paraId="5F24105E" w14:textId="77777777" w:rsidR="000A086E" w:rsidRPr="000A086E" w:rsidRDefault="000A086E" w:rsidP="000A086E">
      <w:pPr>
        <w:widowControl w:val="0"/>
        <w:suppressAutoHyphens w:val="0"/>
        <w:overflowPunct w:val="0"/>
        <w:autoSpaceDE w:val="0"/>
        <w:autoSpaceDN w:val="0"/>
        <w:adjustRightInd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Učenici: učenici kombiniranog razrednog odjela (5., 6. i 8. razred)</w:t>
      </w:r>
    </w:p>
    <w:p w14:paraId="0594CC48" w14:textId="77777777" w:rsidR="000A086E" w:rsidRPr="000A086E" w:rsidRDefault="000A086E" w:rsidP="000A086E">
      <w:pPr>
        <w:widowControl w:val="0"/>
        <w:suppressAutoHyphens w:val="0"/>
        <w:autoSpaceDE w:val="0"/>
        <w:autoSpaceDN w:val="0"/>
        <w:adjustRightInd w:val="0"/>
        <w:spacing w:after="0" w:line="278"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386D8960"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0A086E">
        <w:rPr>
          <w:rFonts w:ascii="Arial" w:eastAsia="Times New Roman" w:hAnsi="Arial" w:cs="Arial"/>
          <w:position w:val="0"/>
          <w:sz w:val="24"/>
          <w:szCs w:val="24"/>
          <w:lang w:eastAsia="hr-HR"/>
        </w:rPr>
        <w:t>NAČIN REALIZACIJE PROJEKTA</w:t>
      </w:r>
    </w:p>
    <w:p w14:paraId="5D3BE996"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Projekt će se realizirati kroz posjet manifestaciji koja uključuje niz znanstveno-</w:t>
      </w:r>
    </w:p>
    <w:p w14:paraId="5E7D04CB"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društvenih aktivnosti (eksperimenti, kreativne radionice, kvizovi, projekcije filmova,</w:t>
      </w:r>
    </w:p>
    <w:p w14:paraId="7D2DCFC3"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0A086E">
        <w:rPr>
          <w:rFonts w:ascii="Arial" w:eastAsia="Times New Roman" w:hAnsi="Arial" w:cs="Arial"/>
          <w:position w:val="0"/>
          <w:sz w:val="24"/>
          <w:szCs w:val="24"/>
          <w:lang w:eastAsia="hr-HR"/>
        </w:rPr>
        <w:t>promatranje zvijezda, vožnja polupodmornicama i dr.) na prostoru parka Citadela i</w:t>
      </w:r>
    </w:p>
    <w:p w14:paraId="61885AE2"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0A086E">
        <w:rPr>
          <w:rFonts w:ascii="Arial" w:eastAsia="Times New Roman" w:hAnsi="Arial" w:cs="Arial"/>
          <w:position w:val="0"/>
          <w:sz w:val="24"/>
          <w:szCs w:val="24"/>
          <w:lang w:eastAsia="hr-HR"/>
        </w:rPr>
        <w:t>Sveučilišta</w:t>
      </w:r>
    </w:p>
    <w:p w14:paraId="4713716F"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4FF3874A"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0A086E">
        <w:rPr>
          <w:rFonts w:ascii="Arial" w:eastAsia="Times New Roman" w:hAnsi="Arial" w:cs="Arial"/>
          <w:position w:val="0"/>
          <w:sz w:val="24"/>
          <w:szCs w:val="24"/>
          <w:lang w:eastAsia="hr-HR"/>
        </w:rPr>
        <w:t>VREMENIK PROJEKTA</w:t>
      </w:r>
    </w:p>
    <w:p w14:paraId="4C9A052A"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0A086E">
        <w:rPr>
          <w:rFonts w:ascii="Arial" w:eastAsia="Times New Roman" w:hAnsi="Arial" w:cs="Arial"/>
          <w:position w:val="0"/>
          <w:sz w:val="24"/>
          <w:szCs w:val="24"/>
          <w:lang w:eastAsia="hr-HR"/>
        </w:rPr>
        <w:t xml:space="preserve">27. rujna 2024. </w:t>
      </w:r>
    </w:p>
    <w:p w14:paraId="4BC4E995" w14:textId="77777777" w:rsidR="000A086E" w:rsidRPr="000A086E"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5C41E45A" w14:textId="77777777" w:rsidR="000A086E" w:rsidRPr="000A086E"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0A086E">
        <w:rPr>
          <w:rFonts w:ascii="Arial" w:eastAsia="Times New Roman" w:hAnsi="Arial" w:cs="Arial"/>
          <w:position w:val="0"/>
          <w:sz w:val="24"/>
          <w:szCs w:val="24"/>
          <w:lang w:eastAsia="hr-HR"/>
        </w:rPr>
        <w:t>TROŠKOVNIK PROJEKTA</w:t>
      </w:r>
    </w:p>
    <w:p w14:paraId="66E227C3" w14:textId="77777777" w:rsidR="000A086E" w:rsidRPr="000A086E" w:rsidRDefault="000A086E" w:rsidP="000A086E">
      <w:pPr>
        <w:suppressAutoHyphens w:val="0"/>
        <w:spacing w:after="160" w:line="259" w:lineRule="auto"/>
        <w:ind w:leftChars="0" w:left="0" w:firstLineChars="0" w:firstLine="0"/>
        <w:textDirection w:val="lrTb"/>
        <w:textAlignment w:val="auto"/>
        <w:outlineLvl w:val="9"/>
        <w:rPr>
          <w:rFonts w:ascii="Aptos" w:eastAsia="Aptos" w:hAnsi="Aptos" w:cs="Times New Roman"/>
          <w:kern w:val="2"/>
          <w:position w:val="0"/>
          <w14:ligatures w14:val="standardContextual"/>
        </w:rPr>
      </w:pPr>
      <w:r w:rsidRPr="000A086E">
        <w:rPr>
          <w:rFonts w:ascii="Arial" w:eastAsia="Times New Roman" w:hAnsi="Arial" w:cs="Arial"/>
          <w:position w:val="0"/>
          <w:sz w:val="24"/>
          <w:szCs w:val="24"/>
          <w:lang w:eastAsia="hr-HR"/>
        </w:rPr>
        <w:t>/</w:t>
      </w:r>
    </w:p>
    <w:p w14:paraId="0D1C403B"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0FD8C97D"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0AB680C7"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167706E5"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6F50464C"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75A5B9E8"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71D9F37D"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515EE624"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40AFC3ED"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1FC3490"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3794D82"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4F9F3BDB"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2AC83347"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5D63E1CA"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5BD9E8A9"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51BF72E9" w14:textId="77777777" w:rsidR="000A086E"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8A8347B" w14:textId="77777777" w:rsidR="00F61052" w:rsidRDefault="00064D54">
      <w:pPr>
        <w:widowControl w:val="0"/>
        <w:tabs>
          <w:tab w:val="left" w:pos="2328"/>
          <w:tab w:val="center" w:pos="4536"/>
        </w:tabs>
        <w:spacing w:after="0" w:line="240" w:lineRule="auto"/>
        <w:ind w:left="0" w:hanging="2"/>
        <w:jc w:val="center"/>
        <w:rPr>
          <w:rFonts w:ascii="Aptos" w:eastAsia="Aptos" w:hAnsi="Aptos" w:cs="Aptos"/>
        </w:rPr>
      </w:pPr>
      <w:r>
        <w:rPr>
          <w:rFonts w:ascii="Arial" w:eastAsia="Arial" w:hAnsi="Arial" w:cs="Arial"/>
          <w:b/>
          <w:sz w:val="24"/>
          <w:szCs w:val="24"/>
        </w:rPr>
        <w:t xml:space="preserve">PROJEKT </w:t>
      </w:r>
      <w:r>
        <w:rPr>
          <w:rFonts w:ascii="Arial" w:eastAsia="Arial" w:hAnsi="Arial" w:cs="Arial"/>
          <w:b/>
          <w:i/>
          <w:sz w:val="24"/>
          <w:szCs w:val="24"/>
        </w:rPr>
        <w:t>SADNJA I BRIGA O  BILJKAMA</w:t>
      </w:r>
    </w:p>
    <w:p w14:paraId="27F21260" w14:textId="77777777" w:rsidR="00F61052"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CB7AF7D" w14:textId="77777777" w:rsidR="00F61052" w:rsidRDefault="00F61052">
      <w:pPr>
        <w:widowControl w:val="0"/>
        <w:spacing w:after="0" w:line="240" w:lineRule="auto"/>
        <w:ind w:left="0" w:hanging="2"/>
        <w:rPr>
          <w:rFonts w:ascii="Arial" w:eastAsia="Arial" w:hAnsi="Arial" w:cs="Arial"/>
          <w:sz w:val="24"/>
          <w:szCs w:val="24"/>
        </w:rPr>
      </w:pPr>
    </w:p>
    <w:p w14:paraId="7DD4143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4C197374"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Uređenje razreda i školskog okoliša </w:t>
      </w:r>
    </w:p>
    <w:p w14:paraId="076EF665" w14:textId="77777777" w:rsidR="00F61052" w:rsidRDefault="00F61052">
      <w:pPr>
        <w:widowControl w:val="0"/>
        <w:spacing w:after="0" w:line="240" w:lineRule="auto"/>
        <w:ind w:left="0" w:hanging="2"/>
        <w:rPr>
          <w:rFonts w:ascii="Arial" w:eastAsia="Arial" w:hAnsi="Arial" w:cs="Arial"/>
          <w:sz w:val="24"/>
          <w:szCs w:val="24"/>
        </w:rPr>
      </w:pPr>
    </w:p>
    <w:p w14:paraId="46EF3E95"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6340B551" w14:textId="77777777" w:rsidR="00F61052" w:rsidRDefault="00064D54" w:rsidP="00CD2E27">
      <w:pPr>
        <w:widowControl w:val="0"/>
        <w:numPr>
          <w:ilvl w:val="0"/>
          <w:numId w:val="21"/>
        </w:numPr>
        <w:spacing w:after="0" w:line="240" w:lineRule="auto"/>
        <w:ind w:left="0" w:hanging="2"/>
        <w:rPr>
          <w:rFonts w:ascii="Arial" w:eastAsia="Arial" w:hAnsi="Arial" w:cs="Arial"/>
          <w:sz w:val="24"/>
          <w:szCs w:val="24"/>
        </w:rPr>
      </w:pPr>
      <w:r>
        <w:rPr>
          <w:rFonts w:ascii="Arial" w:eastAsia="Arial" w:hAnsi="Arial" w:cs="Arial"/>
          <w:sz w:val="24"/>
          <w:szCs w:val="24"/>
        </w:rPr>
        <w:t>Upoznati učenike s postupkom sadnje i brige o  biljkama</w:t>
      </w:r>
    </w:p>
    <w:p w14:paraId="4478C070" w14:textId="77777777" w:rsidR="00F61052" w:rsidRDefault="00064D54" w:rsidP="00CD2E27">
      <w:pPr>
        <w:numPr>
          <w:ilvl w:val="0"/>
          <w:numId w:val="21"/>
        </w:numPr>
        <w:spacing w:after="0" w:line="240" w:lineRule="auto"/>
        <w:ind w:left="0" w:hanging="2"/>
        <w:rPr>
          <w:rFonts w:ascii="Arial" w:eastAsia="Arial" w:hAnsi="Arial" w:cs="Arial"/>
          <w:sz w:val="24"/>
          <w:szCs w:val="24"/>
        </w:rPr>
      </w:pPr>
      <w:r>
        <w:rPr>
          <w:rFonts w:ascii="Arial" w:eastAsia="Arial" w:hAnsi="Arial" w:cs="Arial"/>
          <w:sz w:val="24"/>
          <w:szCs w:val="24"/>
        </w:rPr>
        <w:t>Utjecati na razvoj motoričkih vještina i perceptivnih modaliteta</w:t>
      </w:r>
    </w:p>
    <w:p w14:paraId="677B649F" w14:textId="77777777" w:rsidR="00F61052" w:rsidRDefault="00064D54" w:rsidP="00CD2E27">
      <w:pPr>
        <w:numPr>
          <w:ilvl w:val="0"/>
          <w:numId w:val="21"/>
        </w:numPr>
        <w:spacing w:after="0" w:line="240" w:lineRule="auto"/>
        <w:ind w:left="0" w:hanging="2"/>
        <w:rPr>
          <w:rFonts w:ascii="Arial" w:eastAsia="Arial" w:hAnsi="Arial" w:cs="Arial"/>
          <w:sz w:val="24"/>
          <w:szCs w:val="24"/>
        </w:rPr>
      </w:pPr>
      <w:r>
        <w:rPr>
          <w:rFonts w:ascii="Arial" w:eastAsia="Arial" w:hAnsi="Arial" w:cs="Arial"/>
          <w:sz w:val="24"/>
          <w:szCs w:val="24"/>
        </w:rPr>
        <w:t>Poticati razumijevanje i slijeđenje uputa i radnji</w:t>
      </w:r>
    </w:p>
    <w:p w14:paraId="03D02319" w14:textId="77777777" w:rsidR="00CF50D6" w:rsidRPr="00CF50D6" w:rsidRDefault="00064D54" w:rsidP="00CD2E27">
      <w:pPr>
        <w:numPr>
          <w:ilvl w:val="0"/>
          <w:numId w:val="21"/>
        </w:numPr>
        <w:spacing w:after="160" w:line="256" w:lineRule="auto"/>
        <w:ind w:left="0" w:hanging="2"/>
        <w:rPr>
          <w:rFonts w:ascii="Arial" w:eastAsia="Arial" w:hAnsi="Arial" w:cs="Arial"/>
          <w:sz w:val="24"/>
          <w:szCs w:val="24"/>
        </w:rPr>
      </w:pPr>
      <w:r>
        <w:rPr>
          <w:rFonts w:ascii="Arial" w:eastAsia="Arial" w:hAnsi="Arial" w:cs="Arial"/>
          <w:sz w:val="24"/>
          <w:szCs w:val="24"/>
        </w:rPr>
        <w:t>Usvajanje radnih navika te jačanje pozitivnih osobina – samostalnos</w:t>
      </w:r>
      <w:r w:rsidR="00CF50D6">
        <w:rPr>
          <w:rFonts w:ascii="Arial" w:eastAsia="Arial" w:hAnsi="Arial" w:cs="Arial"/>
          <w:sz w:val="24"/>
          <w:szCs w:val="24"/>
        </w:rPr>
        <w:t xml:space="preserve">, </w:t>
      </w:r>
      <w:r w:rsidR="00CF50D6" w:rsidRPr="00CF50D6">
        <w:rPr>
          <w:rFonts w:ascii="Arial" w:eastAsia="Arial" w:hAnsi="Arial" w:cs="Arial"/>
          <w:sz w:val="24"/>
          <w:szCs w:val="24"/>
        </w:rPr>
        <w:t>upornost i dosljednost u radu</w:t>
      </w:r>
    </w:p>
    <w:p w14:paraId="62DF28CF"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262D65EB"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Voditelj: Marijana Marić Vodopić, mag.prim.educ.</w:t>
      </w:r>
    </w:p>
    <w:p w14:paraId="36AB9E3F" w14:textId="77777777" w:rsidR="00F61052" w:rsidRDefault="00064D54">
      <w:pPr>
        <w:spacing w:after="160" w:line="240" w:lineRule="auto"/>
        <w:ind w:left="0" w:hanging="2"/>
        <w:rPr>
          <w:rFonts w:ascii="Aptos" w:eastAsia="Aptos" w:hAnsi="Aptos" w:cs="Aptos"/>
        </w:rPr>
      </w:pPr>
      <w:r>
        <w:rPr>
          <w:rFonts w:ascii="Arial" w:eastAsia="Arial" w:hAnsi="Arial" w:cs="Arial"/>
          <w:sz w:val="24"/>
          <w:szCs w:val="24"/>
        </w:rPr>
        <w:t>Učenici: pet</w:t>
      </w:r>
      <w:r w:rsidR="00795E9F">
        <w:rPr>
          <w:rFonts w:ascii="Arial" w:eastAsia="Arial" w:hAnsi="Arial" w:cs="Arial"/>
          <w:sz w:val="24"/>
          <w:szCs w:val="24"/>
        </w:rPr>
        <w:t>ero</w:t>
      </w:r>
      <w:r>
        <w:rPr>
          <w:rFonts w:ascii="Arial" w:eastAsia="Arial" w:hAnsi="Arial" w:cs="Arial"/>
          <w:sz w:val="24"/>
          <w:szCs w:val="24"/>
        </w:rPr>
        <w:t xml:space="preserve"> učenika kombiniranog  razreda II., III. i IV.</w:t>
      </w:r>
    </w:p>
    <w:p w14:paraId="70E2A15D" w14:textId="77777777" w:rsidR="00F61052" w:rsidRDefault="00F61052">
      <w:pPr>
        <w:widowControl w:val="0"/>
        <w:spacing w:after="0" w:line="240" w:lineRule="auto"/>
        <w:ind w:left="0" w:hanging="2"/>
        <w:rPr>
          <w:rFonts w:ascii="Arial" w:eastAsia="Arial" w:hAnsi="Arial" w:cs="Arial"/>
          <w:sz w:val="24"/>
          <w:szCs w:val="24"/>
        </w:rPr>
      </w:pPr>
    </w:p>
    <w:p w14:paraId="41555BC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SURADNICI: roditelji učenika</w:t>
      </w:r>
    </w:p>
    <w:p w14:paraId="02ADD568" w14:textId="77777777" w:rsidR="00F61052" w:rsidRDefault="00F61052">
      <w:pPr>
        <w:widowControl w:val="0"/>
        <w:spacing w:after="0" w:line="240" w:lineRule="auto"/>
        <w:ind w:left="0" w:hanging="2"/>
        <w:rPr>
          <w:rFonts w:ascii="Arial" w:eastAsia="Arial" w:hAnsi="Arial" w:cs="Arial"/>
          <w:sz w:val="24"/>
          <w:szCs w:val="24"/>
        </w:rPr>
      </w:pPr>
    </w:p>
    <w:p w14:paraId="61E0A58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023B5FCD"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Projekt će se realizirati tijekom nastavne godine. U suradnji s roditeljima će se nabaviti sadnice, teglice i zemlja. Nakon sadnje redovito će se zalijevati biljke  i po potrebi presaditi u veću teglu ili u školski vrt. Kroz dnevnik/tablicu  će se pratiti napredak i promjene u  rastu i razvoju biljke.</w:t>
      </w:r>
    </w:p>
    <w:p w14:paraId="3AD6FC96" w14:textId="77777777" w:rsidR="00F61052" w:rsidRDefault="00F61052">
      <w:pPr>
        <w:widowControl w:val="0"/>
        <w:spacing w:after="0" w:line="240" w:lineRule="auto"/>
        <w:ind w:left="0" w:hanging="2"/>
        <w:rPr>
          <w:rFonts w:ascii="Arial" w:eastAsia="Arial" w:hAnsi="Arial" w:cs="Arial"/>
          <w:sz w:val="24"/>
          <w:szCs w:val="24"/>
        </w:rPr>
      </w:pPr>
    </w:p>
    <w:p w14:paraId="64A4DA6A"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35BEFC6"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Nastavna godina 2024./2025.</w:t>
      </w:r>
    </w:p>
    <w:p w14:paraId="190A3B8D" w14:textId="77777777" w:rsidR="00F61052" w:rsidRDefault="00F61052">
      <w:pPr>
        <w:widowControl w:val="0"/>
        <w:spacing w:after="0" w:line="240" w:lineRule="auto"/>
        <w:ind w:left="0" w:hanging="2"/>
        <w:rPr>
          <w:rFonts w:ascii="Arial" w:eastAsia="Arial" w:hAnsi="Arial" w:cs="Arial"/>
          <w:sz w:val="24"/>
          <w:szCs w:val="24"/>
        </w:rPr>
      </w:pPr>
    </w:p>
    <w:p w14:paraId="389B41AD" w14:textId="77777777" w:rsidR="00F61052" w:rsidRDefault="00F61052">
      <w:pPr>
        <w:widowControl w:val="0"/>
        <w:spacing w:after="0" w:line="240" w:lineRule="auto"/>
        <w:ind w:left="0" w:hanging="2"/>
        <w:rPr>
          <w:rFonts w:ascii="Arial" w:eastAsia="Arial" w:hAnsi="Arial" w:cs="Arial"/>
          <w:sz w:val="24"/>
          <w:szCs w:val="24"/>
        </w:rPr>
      </w:pPr>
    </w:p>
    <w:p w14:paraId="37335F3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 20,00 €</w:t>
      </w:r>
    </w:p>
    <w:p w14:paraId="48D7B05E" w14:textId="77777777" w:rsidR="00F61052" w:rsidRDefault="00F61052">
      <w:pPr>
        <w:ind w:left="0" w:hanging="2"/>
      </w:pPr>
    </w:p>
    <w:p w14:paraId="1595F0A0" w14:textId="77777777" w:rsidR="00F61052" w:rsidRDefault="00F61052">
      <w:pPr>
        <w:ind w:left="0" w:hanging="2"/>
      </w:pPr>
    </w:p>
    <w:p w14:paraId="343CE1DF" w14:textId="77777777" w:rsidR="00F61052" w:rsidRDefault="00F61052">
      <w:pPr>
        <w:ind w:left="0" w:hanging="2"/>
      </w:pPr>
    </w:p>
    <w:p w14:paraId="1EB2073F" w14:textId="77777777" w:rsidR="00F61052" w:rsidRDefault="00F61052">
      <w:pPr>
        <w:ind w:left="0" w:hanging="2"/>
      </w:pPr>
    </w:p>
    <w:p w14:paraId="2ECCD08F" w14:textId="77777777" w:rsidR="00F61052" w:rsidRDefault="00F61052">
      <w:pPr>
        <w:ind w:left="0" w:hanging="2"/>
      </w:pPr>
    </w:p>
    <w:p w14:paraId="0269BB2B" w14:textId="77777777" w:rsidR="00F61052" w:rsidRDefault="00F61052">
      <w:pPr>
        <w:ind w:left="0" w:hanging="2"/>
      </w:pPr>
    </w:p>
    <w:p w14:paraId="2D3E2375" w14:textId="77777777" w:rsidR="00F61052" w:rsidRDefault="00F61052">
      <w:pPr>
        <w:ind w:left="0" w:hanging="2"/>
      </w:pPr>
    </w:p>
    <w:p w14:paraId="43E31A3F" w14:textId="77777777" w:rsidR="00F61052" w:rsidRDefault="00F61052">
      <w:pPr>
        <w:ind w:left="0" w:hanging="2"/>
      </w:pPr>
    </w:p>
    <w:p w14:paraId="7A72AC17" w14:textId="77777777" w:rsidR="00F61052" w:rsidRDefault="00F61052">
      <w:pPr>
        <w:ind w:left="0" w:hanging="2"/>
      </w:pPr>
    </w:p>
    <w:p w14:paraId="1C40D9F4" w14:textId="77777777" w:rsidR="00F61052" w:rsidRDefault="00F61052">
      <w:pPr>
        <w:ind w:left="0" w:hanging="2"/>
      </w:pPr>
    </w:p>
    <w:p w14:paraId="7EF6392F" w14:textId="77777777" w:rsidR="00F61052" w:rsidRDefault="00F61052">
      <w:pPr>
        <w:ind w:left="0" w:hanging="2"/>
      </w:pPr>
    </w:p>
    <w:p w14:paraId="46FCAE38" w14:textId="77777777" w:rsidR="00F61052" w:rsidRDefault="00064D54">
      <w:pPr>
        <w:widowControl w:val="0"/>
        <w:spacing w:after="0" w:line="240" w:lineRule="auto"/>
        <w:ind w:left="0" w:hanging="2"/>
        <w:jc w:val="center"/>
        <w:rPr>
          <w:rFonts w:ascii="Aptos" w:eastAsia="Aptos" w:hAnsi="Aptos" w:cs="Aptos"/>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66B474C8" w14:textId="77777777" w:rsidR="00F61052" w:rsidRDefault="00F61052">
      <w:pPr>
        <w:widowControl w:val="0"/>
        <w:spacing w:after="0"/>
        <w:ind w:left="0" w:hanging="2"/>
        <w:rPr>
          <w:rFonts w:ascii="Times New Roman" w:eastAsia="Times New Roman" w:hAnsi="Times New Roman" w:cs="Times New Roman"/>
          <w:sz w:val="24"/>
          <w:szCs w:val="24"/>
        </w:rPr>
      </w:pPr>
    </w:p>
    <w:p w14:paraId="33F0FFB6"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CILJ PROJEKTA</w:t>
      </w:r>
    </w:p>
    <w:p w14:paraId="3F8EC7E7"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Zajednička proslava učeničkih rođendana u školskom okruženju.</w:t>
      </w:r>
    </w:p>
    <w:p w14:paraId="6397BA23" w14:textId="77777777" w:rsidR="00F61052" w:rsidRDefault="00F61052">
      <w:pPr>
        <w:widowControl w:val="0"/>
        <w:spacing w:after="0"/>
        <w:ind w:left="0" w:hanging="2"/>
        <w:rPr>
          <w:rFonts w:ascii="Times New Roman" w:eastAsia="Times New Roman" w:hAnsi="Times New Roman" w:cs="Times New Roman"/>
          <w:sz w:val="24"/>
          <w:szCs w:val="24"/>
        </w:rPr>
      </w:pPr>
    </w:p>
    <w:p w14:paraId="4ECCCD05"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NAMJENA PROJEKTA</w:t>
      </w:r>
    </w:p>
    <w:p w14:paraId="21E21FC5"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Usvajanje osnovnih pravila ponašanja osobno-društvenog značaja</w:t>
      </w:r>
    </w:p>
    <w:p w14:paraId="7AE99211"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Poznavanje značajki uobičajenih aktivnosti osobno-društvenog tipa</w:t>
      </w:r>
    </w:p>
    <w:p w14:paraId="6D959DA5"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w:t>
      </w:r>
    </w:p>
    <w:p w14:paraId="1FCDAC5E"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primjerenog ponašanja u situacijama slavlja</w:t>
      </w:r>
    </w:p>
    <w:p w14:paraId="305A5B81"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skrbi o sebi i pristojnog ponašanja za stolom</w:t>
      </w:r>
    </w:p>
    <w:p w14:paraId="15753709"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Jačanje samopouzdanja i samostalnost učenika</w:t>
      </w:r>
    </w:p>
    <w:p w14:paraId="4CCD1F92"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pozitivnih emocija</w:t>
      </w:r>
    </w:p>
    <w:p w14:paraId="744112EE"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Razvoj suradničkih i prijateljskih odnosa u skupini i s učenicima drugih skupina</w:t>
      </w:r>
    </w:p>
    <w:p w14:paraId="7F802E11" w14:textId="77777777" w:rsidR="00F61052" w:rsidRDefault="00064D54" w:rsidP="00CD2E27">
      <w:pPr>
        <w:widowControl w:val="0"/>
        <w:numPr>
          <w:ilvl w:val="0"/>
          <w:numId w:val="34"/>
        </w:numPr>
        <w:spacing w:after="0" w:line="240" w:lineRule="auto"/>
        <w:ind w:left="0" w:hanging="2"/>
        <w:jc w:val="both"/>
        <w:rPr>
          <w:rFonts w:ascii="Arial" w:eastAsia="Arial" w:hAnsi="Arial" w:cs="Arial"/>
          <w:sz w:val="24"/>
          <w:szCs w:val="24"/>
        </w:rPr>
      </w:pPr>
      <w:r>
        <w:rPr>
          <w:rFonts w:ascii="Arial" w:eastAsia="Arial" w:hAnsi="Arial" w:cs="Arial"/>
          <w:sz w:val="24"/>
          <w:szCs w:val="24"/>
        </w:rPr>
        <w:t>Poticanje veselog i pozitivnog ozračja.</w:t>
      </w:r>
    </w:p>
    <w:p w14:paraId="73743AE2" w14:textId="77777777" w:rsidR="00F61052" w:rsidRDefault="00F61052">
      <w:pPr>
        <w:widowControl w:val="0"/>
        <w:spacing w:after="0"/>
        <w:ind w:left="0" w:hanging="2"/>
        <w:rPr>
          <w:rFonts w:ascii="Times New Roman" w:eastAsia="Times New Roman" w:hAnsi="Times New Roman" w:cs="Times New Roman"/>
          <w:sz w:val="24"/>
          <w:szCs w:val="24"/>
        </w:rPr>
      </w:pPr>
    </w:p>
    <w:p w14:paraId="4D03E1EB"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NOSITELJ PROJEKTA</w:t>
      </w:r>
    </w:p>
    <w:p w14:paraId="28FECAEA" w14:textId="77777777" w:rsidR="00F61052" w:rsidRDefault="00064D54">
      <w:pPr>
        <w:spacing w:after="0" w:line="240" w:lineRule="auto"/>
        <w:ind w:left="0" w:hanging="2"/>
        <w:rPr>
          <w:rFonts w:ascii="Aptos" w:eastAsia="Aptos" w:hAnsi="Aptos" w:cs="Aptos"/>
        </w:rPr>
      </w:pPr>
      <w:r>
        <w:rPr>
          <w:rFonts w:ascii="Arial" w:eastAsia="Arial" w:hAnsi="Arial" w:cs="Arial"/>
          <w:sz w:val="24"/>
          <w:szCs w:val="24"/>
        </w:rPr>
        <w:t>Voditelj: Marijana Marić Vodopić, mag.prim.educ.</w:t>
      </w:r>
    </w:p>
    <w:p w14:paraId="51BB44FB"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Učenici: kombinirani razred II., III. i IV. i učenici ostalih odgojno-obrazovnih skupina,  školska kuharica</w:t>
      </w:r>
    </w:p>
    <w:p w14:paraId="18522016" w14:textId="77777777" w:rsidR="00F61052" w:rsidRDefault="00F61052">
      <w:pPr>
        <w:widowControl w:val="0"/>
        <w:spacing w:after="0"/>
        <w:ind w:left="0" w:hanging="2"/>
        <w:rPr>
          <w:rFonts w:ascii="Times New Roman" w:eastAsia="Times New Roman" w:hAnsi="Times New Roman" w:cs="Times New Roman"/>
          <w:sz w:val="24"/>
          <w:szCs w:val="24"/>
        </w:rPr>
      </w:pPr>
    </w:p>
    <w:p w14:paraId="21A5A9BC"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NAČIN REALIZACIJE PROJEKTA</w:t>
      </w:r>
    </w:p>
    <w:p w14:paraId="6B6D5E8C"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Projekt će se realizirati tijekom godine prema redoslijedu rođendana učenika</w:t>
      </w:r>
    </w:p>
    <w:p w14:paraId="5DD1051D" w14:textId="77777777" w:rsidR="00F61052" w:rsidRDefault="00F61052">
      <w:pPr>
        <w:widowControl w:val="0"/>
        <w:spacing w:after="0"/>
        <w:ind w:left="0" w:hanging="2"/>
        <w:rPr>
          <w:rFonts w:ascii="Times New Roman" w:eastAsia="Times New Roman" w:hAnsi="Times New Roman" w:cs="Times New Roman"/>
          <w:sz w:val="24"/>
          <w:szCs w:val="24"/>
        </w:rPr>
      </w:pPr>
    </w:p>
    <w:p w14:paraId="36BE04E0"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VREMENIK PROJEKTA</w:t>
      </w:r>
    </w:p>
    <w:p w14:paraId="32CDC8F6"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Tijekom nastavne godine 2024./2025.</w:t>
      </w:r>
    </w:p>
    <w:p w14:paraId="1BA35911" w14:textId="77777777" w:rsidR="00F61052" w:rsidRDefault="00F61052">
      <w:pPr>
        <w:widowControl w:val="0"/>
        <w:spacing w:after="0"/>
        <w:ind w:left="0" w:hanging="2"/>
        <w:rPr>
          <w:rFonts w:ascii="Times New Roman" w:eastAsia="Times New Roman" w:hAnsi="Times New Roman" w:cs="Times New Roman"/>
          <w:sz w:val="24"/>
          <w:szCs w:val="24"/>
        </w:rPr>
      </w:pPr>
    </w:p>
    <w:p w14:paraId="649C9087" w14:textId="77777777" w:rsidR="00F61052" w:rsidRDefault="00064D54">
      <w:pPr>
        <w:widowControl w:val="0"/>
        <w:spacing w:after="0" w:line="240" w:lineRule="auto"/>
        <w:ind w:left="0" w:hanging="2"/>
        <w:rPr>
          <w:rFonts w:ascii="Aptos" w:eastAsia="Aptos" w:hAnsi="Aptos" w:cs="Aptos"/>
        </w:rPr>
      </w:pPr>
      <w:r>
        <w:rPr>
          <w:rFonts w:ascii="Arial" w:eastAsia="Arial" w:hAnsi="Arial" w:cs="Arial"/>
          <w:sz w:val="24"/>
          <w:szCs w:val="24"/>
        </w:rPr>
        <w:t>TROŠKOVNIK PROJEKTA</w:t>
      </w:r>
    </w:p>
    <w:p w14:paraId="65618373"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Nema troškova, dobrovoljni prilozi roditelja</w:t>
      </w:r>
    </w:p>
    <w:p w14:paraId="68FCCF02" w14:textId="77777777" w:rsidR="00F61052" w:rsidRDefault="00F61052">
      <w:pPr>
        <w:widowControl w:val="0"/>
        <w:spacing w:after="0" w:line="240" w:lineRule="auto"/>
        <w:ind w:left="0" w:hanging="2"/>
        <w:rPr>
          <w:rFonts w:ascii="Arial" w:eastAsia="Arial" w:hAnsi="Arial" w:cs="Arial"/>
          <w:sz w:val="24"/>
          <w:szCs w:val="24"/>
        </w:rPr>
      </w:pPr>
    </w:p>
    <w:p w14:paraId="459E5FB6" w14:textId="77777777" w:rsidR="00F61052" w:rsidRDefault="00F61052">
      <w:pPr>
        <w:widowControl w:val="0"/>
        <w:spacing w:after="0" w:line="240" w:lineRule="auto"/>
        <w:ind w:left="0" w:hanging="2"/>
        <w:rPr>
          <w:rFonts w:ascii="Arial" w:eastAsia="Arial" w:hAnsi="Arial" w:cs="Arial"/>
          <w:sz w:val="24"/>
          <w:szCs w:val="24"/>
        </w:rPr>
      </w:pPr>
    </w:p>
    <w:p w14:paraId="67CA96BE" w14:textId="77777777" w:rsidR="00F61052" w:rsidRDefault="00F61052">
      <w:pPr>
        <w:widowControl w:val="0"/>
        <w:spacing w:after="0" w:line="240" w:lineRule="auto"/>
        <w:ind w:left="0" w:hanging="2"/>
        <w:rPr>
          <w:rFonts w:ascii="Arial" w:eastAsia="Arial" w:hAnsi="Arial" w:cs="Arial"/>
          <w:color w:val="FF0000"/>
          <w:sz w:val="24"/>
          <w:szCs w:val="24"/>
        </w:rPr>
      </w:pPr>
    </w:p>
    <w:p w14:paraId="6205D7C1" w14:textId="77777777" w:rsidR="00F61052" w:rsidRDefault="00F61052">
      <w:pPr>
        <w:widowControl w:val="0"/>
        <w:spacing w:after="0" w:line="240" w:lineRule="auto"/>
        <w:ind w:left="0" w:hanging="2"/>
        <w:rPr>
          <w:rFonts w:ascii="Arial" w:eastAsia="Arial" w:hAnsi="Arial" w:cs="Arial"/>
          <w:color w:val="FF0000"/>
          <w:sz w:val="24"/>
          <w:szCs w:val="24"/>
        </w:rPr>
      </w:pPr>
    </w:p>
    <w:p w14:paraId="1532F410" w14:textId="77777777" w:rsidR="00F61052" w:rsidRDefault="00F61052">
      <w:pPr>
        <w:widowControl w:val="0"/>
        <w:spacing w:after="0" w:line="240" w:lineRule="auto"/>
        <w:ind w:left="0" w:hanging="2"/>
        <w:rPr>
          <w:rFonts w:ascii="Arial" w:eastAsia="Arial" w:hAnsi="Arial" w:cs="Arial"/>
          <w:color w:val="FF0000"/>
          <w:sz w:val="24"/>
          <w:szCs w:val="24"/>
        </w:rPr>
      </w:pPr>
    </w:p>
    <w:p w14:paraId="5EC9C155" w14:textId="77777777" w:rsidR="00F61052" w:rsidRDefault="00F61052">
      <w:pPr>
        <w:widowControl w:val="0"/>
        <w:spacing w:after="0" w:line="240" w:lineRule="auto"/>
        <w:ind w:left="0" w:hanging="2"/>
        <w:rPr>
          <w:rFonts w:ascii="Arial" w:eastAsia="Arial" w:hAnsi="Arial" w:cs="Arial"/>
          <w:color w:val="FF0000"/>
          <w:sz w:val="24"/>
          <w:szCs w:val="24"/>
        </w:rPr>
      </w:pPr>
    </w:p>
    <w:p w14:paraId="7D0ACA91" w14:textId="77777777" w:rsidR="00F61052" w:rsidRDefault="00F61052">
      <w:pPr>
        <w:widowControl w:val="0"/>
        <w:spacing w:after="0" w:line="240" w:lineRule="auto"/>
        <w:ind w:left="0" w:hanging="2"/>
        <w:rPr>
          <w:rFonts w:ascii="Arial" w:eastAsia="Arial" w:hAnsi="Arial" w:cs="Arial"/>
          <w:color w:val="FF0000"/>
          <w:sz w:val="24"/>
          <w:szCs w:val="24"/>
        </w:rPr>
      </w:pPr>
    </w:p>
    <w:p w14:paraId="220A2413" w14:textId="77777777" w:rsidR="00F61052" w:rsidRDefault="00F61052">
      <w:pPr>
        <w:widowControl w:val="0"/>
        <w:spacing w:after="0" w:line="240" w:lineRule="auto"/>
        <w:ind w:left="0" w:hanging="2"/>
        <w:rPr>
          <w:rFonts w:ascii="Arial" w:eastAsia="Arial" w:hAnsi="Arial" w:cs="Arial"/>
          <w:color w:val="FF0000"/>
          <w:sz w:val="24"/>
          <w:szCs w:val="24"/>
        </w:rPr>
      </w:pPr>
    </w:p>
    <w:p w14:paraId="7A16A911" w14:textId="77777777" w:rsidR="00F61052" w:rsidRDefault="00F61052">
      <w:pPr>
        <w:widowControl w:val="0"/>
        <w:spacing w:after="0" w:line="240" w:lineRule="auto"/>
        <w:ind w:left="0" w:hanging="2"/>
        <w:rPr>
          <w:rFonts w:ascii="Arial" w:eastAsia="Arial" w:hAnsi="Arial" w:cs="Arial"/>
          <w:color w:val="FF0000"/>
          <w:sz w:val="24"/>
          <w:szCs w:val="24"/>
        </w:rPr>
      </w:pPr>
    </w:p>
    <w:p w14:paraId="5260EBE8" w14:textId="77777777" w:rsidR="00F61052" w:rsidRDefault="00F61052">
      <w:pPr>
        <w:widowControl w:val="0"/>
        <w:spacing w:after="0" w:line="240" w:lineRule="auto"/>
        <w:ind w:left="0" w:hanging="2"/>
        <w:rPr>
          <w:rFonts w:ascii="Arial" w:eastAsia="Arial" w:hAnsi="Arial" w:cs="Arial"/>
          <w:color w:val="FF0000"/>
          <w:sz w:val="24"/>
          <w:szCs w:val="24"/>
        </w:rPr>
      </w:pPr>
    </w:p>
    <w:p w14:paraId="6B471180" w14:textId="77777777" w:rsidR="00F61052" w:rsidRDefault="00F61052">
      <w:pPr>
        <w:widowControl w:val="0"/>
        <w:spacing w:after="0" w:line="240" w:lineRule="auto"/>
        <w:ind w:left="0" w:hanging="2"/>
        <w:rPr>
          <w:rFonts w:ascii="Arial" w:eastAsia="Arial" w:hAnsi="Arial" w:cs="Arial"/>
          <w:color w:val="FF0000"/>
          <w:sz w:val="24"/>
          <w:szCs w:val="24"/>
        </w:rPr>
      </w:pPr>
    </w:p>
    <w:p w14:paraId="20773CC2" w14:textId="77777777" w:rsidR="00F61052" w:rsidRDefault="00F61052">
      <w:pPr>
        <w:widowControl w:val="0"/>
        <w:spacing w:after="0" w:line="240" w:lineRule="auto"/>
        <w:ind w:left="0" w:hanging="2"/>
        <w:rPr>
          <w:rFonts w:ascii="Arial" w:eastAsia="Arial" w:hAnsi="Arial" w:cs="Arial"/>
          <w:color w:val="FF0000"/>
          <w:sz w:val="24"/>
          <w:szCs w:val="24"/>
        </w:rPr>
      </w:pPr>
    </w:p>
    <w:p w14:paraId="1962AFA0" w14:textId="77777777" w:rsidR="00F61052" w:rsidRDefault="00F61052">
      <w:pPr>
        <w:widowControl w:val="0"/>
        <w:spacing w:after="0" w:line="240" w:lineRule="auto"/>
        <w:ind w:left="0" w:hanging="2"/>
        <w:rPr>
          <w:rFonts w:ascii="Arial" w:eastAsia="Arial" w:hAnsi="Arial" w:cs="Arial"/>
          <w:color w:val="FF0000"/>
          <w:sz w:val="24"/>
          <w:szCs w:val="24"/>
        </w:rPr>
      </w:pPr>
    </w:p>
    <w:p w14:paraId="79F85C19" w14:textId="77777777" w:rsidR="00F61052" w:rsidRDefault="00F61052">
      <w:pPr>
        <w:widowControl w:val="0"/>
        <w:spacing w:after="0" w:line="240" w:lineRule="auto"/>
        <w:ind w:left="0" w:hanging="2"/>
        <w:rPr>
          <w:rFonts w:ascii="Arial" w:eastAsia="Arial" w:hAnsi="Arial" w:cs="Arial"/>
          <w:color w:val="FF0000"/>
          <w:sz w:val="24"/>
          <w:szCs w:val="24"/>
        </w:rPr>
      </w:pPr>
    </w:p>
    <w:p w14:paraId="47F21628" w14:textId="77777777" w:rsidR="00F61052" w:rsidRDefault="00F61052">
      <w:pPr>
        <w:widowControl w:val="0"/>
        <w:spacing w:after="0" w:line="240" w:lineRule="auto"/>
        <w:ind w:left="0" w:hanging="2"/>
        <w:rPr>
          <w:rFonts w:ascii="Arial" w:eastAsia="Arial" w:hAnsi="Arial" w:cs="Arial"/>
          <w:color w:val="FF0000"/>
          <w:sz w:val="24"/>
          <w:szCs w:val="24"/>
        </w:rPr>
      </w:pPr>
    </w:p>
    <w:p w14:paraId="2D48C5BD" w14:textId="77777777" w:rsidR="00F61052" w:rsidRDefault="00F61052">
      <w:pPr>
        <w:widowControl w:val="0"/>
        <w:spacing w:after="0" w:line="240" w:lineRule="auto"/>
        <w:ind w:left="0" w:hanging="2"/>
        <w:rPr>
          <w:rFonts w:ascii="Arial" w:eastAsia="Arial" w:hAnsi="Arial" w:cs="Arial"/>
          <w:color w:val="FF0000"/>
          <w:sz w:val="24"/>
          <w:szCs w:val="24"/>
        </w:rPr>
      </w:pPr>
    </w:p>
    <w:p w14:paraId="5BD6A8E4" w14:textId="77777777" w:rsidR="00F61052" w:rsidRDefault="00F61052">
      <w:pPr>
        <w:widowControl w:val="0"/>
        <w:spacing w:after="0" w:line="240" w:lineRule="auto"/>
        <w:ind w:left="0" w:hanging="2"/>
        <w:rPr>
          <w:rFonts w:ascii="Arial" w:eastAsia="Arial" w:hAnsi="Arial" w:cs="Arial"/>
          <w:color w:val="FF0000"/>
          <w:sz w:val="24"/>
          <w:szCs w:val="24"/>
        </w:rPr>
      </w:pPr>
    </w:p>
    <w:p w14:paraId="551A2CBC" w14:textId="77777777" w:rsidR="00F61052" w:rsidRDefault="00F61052">
      <w:pPr>
        <w:widowControl w:val="0"/>
        <w:spacing w:after="0" w:line="240" w:lineRule="auto"/>
        <w:ind w:left="0" w:hanging="2"/>
        <w:rPr>
          <w:rFonts w:ascii="Arial" w:eastAsia="Arial" w:hAnsi="Arial" w:cs="Arial"/>
          <w:color w:val="FF0000"/>
          <w:sz w:val="24"/>
          <w:szCs w:val="24"/>
        </w:rPr>
      </w:pPr>
    </w:p>
    <w:p w14:paraId="68331670" w14:textId="77777777" w:rsidR="00F61052" w:rsidRDefault="00F61052">
      <w:pPr>
        <w:widowControl w:val="0"/>
        <w:spacing w:after="0" w:line="240" w:lineRule="auto"/>
        <w:ind w:left="0" w:hanging="2"/>
        <w:rPr>
          <w:rFonts w:ascii="Arial" w:eastAsia="Arial" w:hAnsi="Arial" w:cs="Arial"/>
          <w:color w:val="FF0000"/>
          <w:sz w:val="24"/>
          <w:szCs w:val="24"/>
        </w:rPr>
      </w:pPr>
    </w:p>
    <w:p w14:paraId="0AF0C758" w14:textId="77777777" w:rsidR="00F61052" w:rsidRDefault="00F61052">
      <w:pPr>
        <w:widowControl w:val="0"/>
        <w:spacing w:after="0" w:line="240" w:lineRule="auto"/>
        <w:ind w:left="0" w:hanging="2"/>
        <w:rPr>
          <w:rFonts w:ascii="Arial" w:eastAsia="Arial" w:hAnsi="Arial" w:cs="Arial"/>
          <w:color w:val="FF0000"/>
          <w:sz w:val="24"/>
          <w:szCs w:val="24"/>
        </w:rPr>
      </w:pPr>
    </w:p>
    <w:p w14:paraId="521C29B9" w14:textId="77777777" w:rsidR="00F61052" w:rsidRDefault="00064D54">
      <w:pPr>
        <w:spacing w:after="0" w:line="240" w:lineRule="auto"/>
        <w:ind w:left="0" w:hanging="2"/>
        <w:jc w:val="center"/>
        <w:rPr>
          <w:rFonts w:ascii="Aptos" w:eastAsia="Aptos" w:hAnsi="Aptos" w:cs="Aptos"/>
        </w:rPr>
      </w:pPr>
      <w:r>
        <w:rPr>
          <w:rFonts w:ascii="Arial" w:eastAsia="Arial" w:hAnsi="Arial" w:cs="Arial"/>
          <w:b/>
          <w:sz w:val="24"/>
          <w:szCs w:val="24"/>
        </w:rPr>
        <w:t xml:space="preserve">PROJEKT </w:t>
      </w:r>
      <w:r>
        <w:rPr>
          <w:rFonts w:ascii="Arial" w:eastAsia="Arial" w:hAnsi="Arial" w:cs="Arial"/>
          <w:b/>
          <w:i/>
          <w:sz w:val="24"/>
          <w:szCs w:val="24"/>
        </w:rPr>
        <w:t>KAKO SI NAM DANAS?</w:t>
      </w:r>
    </w:p>
    <w:p w14:paraId="1D79853C" w14:textId="77777777" w:rsidR="00F61052" w:rsidRDefault="00F61052">
      <w:pPr>
        <w:spacing w:after="0" w:line="240" w:lineRule="auto"/>
        <w:ind w:left="0" w:hanging="2"/>
        <w:jc w:val="center"/>
        <w:rPr>
          <w:rFonts w:ascii="Arial" w:eastAsia="Arial" w:hAnsi="Arial" w:cs="Arial"/>
          <w:sz w:val="24"/>
          <w:szCs w:val="24"/>
        </w:rPr>
      </w:pPr>
    </w:p>
    <w:p w14:paraId="59F91F4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4531770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Osvijestiti svoje raspoloženje na početku svakog dana i upoznati se s dnevnim rasporedom</w:t>
      </w:r>
    </w:p>
    <w:p w14:paraId="15B11786" w14:textId="77777777" w:rsidR="00F61052" w:rsidRDefault="00F61052">
      <w:pPr>
        <w:spacing w:after="0" w:line="240" w:lineRule="auto"/>
        <w:ind w:left="0" w:hanging="2"/>
        <w:rPr>
          <w:rFonts w:ascii="Arial" w:eastAsia="Arial" w:hAnsi="Arial" w:cs="Arial"/>
          <w:sz w:val="24"/>
          <w:szCs w:val="24"/>
        </w:rPr>
      </w:pPr>
    </w:p>
    <w:p w14:paraId="45E0357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456EE7A6" w14:textId="77777777" w:rsidR="00F61052" w:rsidRDefault="00064D54" w:rsidP="00CD2E27">
      <w:pPr>
        <w:numPr>
          <w:ilvl w:val="0"/>
          <w:numId w:val="31"/>
        </w:numPr>
        <w:spacing w:after="0" w:line="240" w:lineRule="auto"/>
        <w:ind w:left="0" w:hanging="2"/>
        <w:rPr>
          <w:rFonts w:ascii="Arial" w:eastAsia="Arial" w:hAnsi="Arial" w:cs="Arial"/>
          <w:sz w:val="24"/>
          <w:szCs w:val="24"/>
        </w:rPr>
      </w:pPr>
      <w:r>
        <w:rPr>
          <w:rFonts w:ascii="Arial" w:eastAsia="Arial" w:hAnsi="Arial" w:cs="Arial"/>
          <w:sz w:val="24"/>
          <w:szCs w:val="24"/>
        </w:rPr>
        <w:t>Stvaranje uvjeta u kojem će se učenik osjećati sigurno</w:t>
      </w:r>
    </w:p>
    <w:p w14:paraId="4AB99C9A" w14:textId="77777777" w:rsidR="00F61052" w:rsidRDefault="00064D54" w:rsidP="00CD2E27">
      <w:pPr>
        <w:numPr>
          <w:ilvl w:val="0"/>
          <w:numId w:val="31"/>
        </w:numPr>
        <w:spacing w:after="0" w:line="240" w:lineRule="auto"/>
        <w:ind w:left="0" w:hanging="2"/>
        <w:rPr>
          <w:rFonts w:ascii="Arial" w:eastAsia="Arial" w:hAnsi="Arial" w:cs="Arial"/>
          <w:sz w:val="24"/>
          <w:szCs w:val="24"/>
        </w:rPr>
      </w:pPr>
      <w:r>
        <w:rPr>
          <w:rFonts w:ascii="Arial" w:eastAsia="Arial" w:hAnsi="Arial" w:cs="Arial"/>
          <w:sz w:val="24"/>
          <w:szCs w:val="24"/>
        </w:rPr>
        <w:t xml:space="preserve">Stvaranje osjećaja rutine </w:t>
      </w:r>
    </w:p>
    <w:p w14:paraId="4DB99CDB" w14:textId="77777777" w:rsidR="00F61052" w:rsidRDefault="00064D54" w:rsidP="00CD2E27">
      <w:pPr>
        <w:numPr>
          <w:ilvl w:val="0"/>
          <w:numId w:val="31"/>
        </w:numPr>
        <w:spacing w:after="0" w:line="240" w:lineRule="auto"/>
        <w:ind w:left="0" w:hanging="2"/>
        <w:rPr>
          <w:rFonts w:ascii="Arial" w:eastAsia="Arial" w:hAnsi="Arial" w:cs="Arial"/>
          <w:sz w:val="24"/>
          <w:szCs w:val="24"/>
        </w:rPr>
      </w:pPr>
      <w:r>
        <w:rPr>
          <w:rFonts w:ascii="Arial" w:eastAsia="Arial" w:hAnsi="Arial" w:cs="Arial"/>
          <w:sz w:val="24"/>
          <w:szCs w:val="24"/>
        </w:rPr>
        <w:t>Doživljavanje i izražavanje pozitivnih/negativnih osjećaja</w:t>
      </w:r>
    </w:p>
    <w:p w14:paraId="64C36063" w14:textId="77777777" w:rsidR="00F61052" w:rsidRDefault="00064D54" w:rsidP="00CD2E27">
      <w:pPr>
        <w:numPr>
          <w:ilvl w:val="0"/>
          <w:numId w:val="31"/>
        </w:numPr>
        <w:spacing w:after="0" w:line="240" w:lineRule="auto"/>
        <w:ind w:left="0" w:hanging="2"/>
        <w:rPr>
          <w:rFonts w:ascii="Arial" w:eastAsia="Arial" w:hAnsi="Arial" w:cs="Arial"/>
          <w:sz w:val="24"/>
          <w:szCs w:val="24"/>
        </w:rPr>
      </w:pPr>
      <w:r>
        <w:rPr>
          <w:rFonts w:ascii="Arial" w:eastAsia="Arial" w:hAnsi="Arial" w:cs="Arial"/>
          <w:sz w:val="24"/>
          <w:szCs w:val="24"/>
        </w:rPr>
        <w:t>Suočavanje s vlastitim osjećajima</w:t>
      </w:r>
    </w:p>
    <w:p w14:paraId="3655A635" w14:textId="77777777" w:rsidR="00F61052" w:rsidRDefault="00064D54" w:rsidP="00CD2E27">
      <w:pPr>
        <w:numPr>
          <w:ilvl w:val="0"/>
          <w:numId w:val="31"/>
        </w:numPr>
        <w:spacing w:after="0" w:line="240" w:lineRule="auto"/>
        <w:ind w:left="0" w:hanging="2"/>
        <w:rPr>
          <w:rFonts w:ascii="Arial" w:eastAsia="Arial" w:hAnsi="Arial" w:cs="Arial"/>
          <w:sz w:val="24"/>
          <w:szCs w:val="24"/>
        </w:rPr>
      </w:pPr>
      <w:r>
        <w:rPr>
          <w:rFonts w:ascii="Arial" w:eastAsia="Arial" w:hAnsi="Arial" w:cs="Arial"/>
          <w:sz w:val="24"/>
          <w:szCs w:val="24"/>
        </w:rPr>
        <w:t>Razvoj komunikacijskih vještina</w:t>
      </w:r>
    </w:p>
    <w:p w14:paraId="0ED61CD8" w14:textId="77777777" w:rsidR="00F61052" w:rsidRDefault="00064D54" w:rsidP="00CD2E27">
      <w:pPr>
        <w:numPr>
          <w:ilvl w:val="0"/>
          <w:numId w:val="31"/>
        </w:numPr>
        <w:spacing w:after="0" w:line="240" w:lineRule="auto"/>
        <w:ind w:left="0" w:hanging="2"/>
        <w:rPr>
          <w:rFonts w:ascii="Arial" w:eastAsia="Arial" w:hAnsi="Arial" w:cs="Arial"/>
          <w:sz w:val="24"/>
          <w:szCs w:val="24"/>
        </w:rPr>
      </w:pPr>
      <w:r>
        <w:rPr>
          <w:rFonts w:ascii="Arial" w:eastAsia="Arial" w:hAnsi="Arial" w:cs="Arial"/>
          <w:sz w:val="24"/>
          <w:szCs w:val="24"/>
        </w:rPr>
        <w:t>Upoznavanje s dnevnom tematikom i rasporedom</w:t>
      </w:r>
    </w:p>
    <w:p w14:paraId="471D38ED" w14:textId="77777777" w:rsidR="00F61052" w:rsidRDefault="00064D54" w:rsidP="00CD2E27">
      <w:pPr>
        <w:numPr>
          <w:ilvl w:val="0"/>
          <w:numId w:val="31"/>
        </w:numPr>
        <w:spacing w:after="0" w:line="240" w:lineRule="auto"/>
        <w:ind w:left="0" w:hanging="2"/>
        <w:rPr>
          <w:rFonts w:ascii="Arial" w:eastAsia="Arial" w:hAnsi="Arial" w:cs="Arial"/>
          <w:sz w:val="24"/>
          <w:szCs w:val="24"/>
        </w:rPr>
      </w:pPr>
      <w:r>
        <w:rPr>
          <w:rFonts w:ascii="Arial" w:eastAsia="Arial" w:hAnsi="Arial" w:cs="Arial"/>
          <w:sz w:val="24"/>
          <w:szCs w:val="24"/>
        </w:rPr>
        <w:t>Razvoj perceptivnih modaliteta kod učenika</w:t>
      </w:r>
    </w:p>
    <w:p w14:paraId="471DA740" w14:textId="77777777" w:rsidR="00F61052" w:rsidRDefault="00F61052">
      <w:pPr>
        <w:spacing w:after="0" w:line="240" w:lineRule="auto"/>
        <w:ind w:left="0" w:hanging="2"/>
        <w:rPr>
          <w:rFonts w:ascii="Arial" w:eastAsia="Arial" w:hAnsi="Arial" w:cs="Arial"/>
          <w:sz w:val="24"/>
          <w:szCs w:val="24"/>
        </w:rPr>
      </w:pPr>
    </w:p>
    <w:p w14:paraId="57A62335" w14:textId="77777777" w:rsidR="00F61052" w:rsidRDefault="00F61052">
      <w:pPr>
        <w:spacing w:after="0" w:line="240" w:lineRule="auto"/>
        <w:ind w:left="0" w:hanging="2"/>
        <w:rPr>
          <w:rFonts w:ascii="Arial" w:eastAsia="Arial" w:hAnsi="Arial" w:cs="Arial"/>
          <w:sz w:val="24"/>
          <w:szCs w:val="24"/>
        </w:rPr>
      </w:pPr>
    </w:p>
    <w:p w14:paraId="1BA183B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1E47E18C"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Razrednik: Marijana Marić Vodopić, mag.prim.educ.</w:t>
      </w:r>
    </w:p>
    <w:p w14:paraId="46A48350"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Učenici: petero učenika kombiniranog razrednog odjela II. i III. i IV. razred</w:t>
      </w:r>
    </w:p>
    <w:p w14:paraId="304E6A88" w14:textId="77777777" w:rsidR="00F61052" w:rsidRDefault="00F61052">
      <w:pPr>
        <w:spacing w:after="0" w:line="240" w:lineRule="auto"/>
        <w:ind w:left="0" w:hanging="2"/>
        <w:rPr>
          <w:rFonts w:ascii="Arial" w:eastAsia="Arial" w:hAnsi="Arial" w:cs="Arial"/>
          <w:sz w:val="24"/>
          <w:szCs w:val="24"/>
        </w:rPr>
      </w:pPr>
    </w:p>
    <w:p w14:paraId="4B59AE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4A84C5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će nakon dolaska u školu svako jutro sjesti u polukrug ispred učiteljice. Učiteljica će ih  jednostavnom pjesmicom poticati da se jave tko je prisutan i zatim da kažu kako su taj dan. U izražavanju osjećaja će im biti od pomoći slikovni materijal s raznim osjećajima. Nakon što svi kažu kako se osjećaju zajedno s učiteljicom prolaze kroz dnevni raspored i tako se upoznaju s aktivnostima koje su planirane za taj dan.</w:t>
      </w:r>
    </w:p>
    <w:p w14:paraId="628CBFFC" w14:textId="77777777" w:rsidR="00F61052" w:rsidRDefault="00F61052">
      <w:pPr>
        <w:spacing w:after="0" w:line="240" w:lineRule="auto"/>
        <w:ind w:left="0" w:hanging="2"/>
        <w:rPr>
          <w:rFonts w:ascii="Arial" w:eastAsia="Arial" w:hAnsi="Arial" w:cs="Arial"/>
          <w:sz w:val="24"/>
          <w:szCs w:val="24"/>
        </w:rPr>
      </w:pPr>
    </w:p>
    <w:p w14:paraId="4CAE1DA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4EB595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Svako jutro po dolasku u školu tijekom  nastavne godine 2024./2025.</w:t>
      </w:r>
    </w:p>
    <w:p w14:paraId="2724ACDB" w14:textId="77777777" w:rsidR="00F61052" w:rsidRDefault="00F61052">
      <w:pPr>
        <w:spacing w:after="0" w:line="240" w:lineRule="auto"/>
        <w:ind w:left="0" w:hanging="2"/>
        <w:rPr>
          <w:rFonts w:ascii="Arial" w:eastAsia="Arial" w:hAnsi="Arial" w:cs="Arial"/>
          <w:sz w:val="24"/>
          <w:szCs w:val="24"/>
        </w:rPr>
      </w:pPr>
    </w:p>
    <w:p w14:paraId="450814D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621365C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1D353514" w14:textId="77777777" w:rsidR="00F61052" w:rsidRDefault="00F61052">
      <w:pPr>
        <w:widowControl w:val="0"/>
        <w:spacing w:after="0" w:line="240" w:lineRule="auto"/>
        <w:ind w:left="0" w:hanging="2"/>
        <w:rPr>
          <w:rFonts w:ascii="Arial" w:eastAsia="Arial" w:hAnsi="Arial" w:cs="Arial"/>
          <w:color w:val="FF0000"/>
          <w:sz w:val="24"/>
          <w:szCs w:val="24"/>
        </w:rPr>
      </w:pPr>
    </w:p>
    <w:p w14:paraId="1D41FE4F" w14:textId="77777777" w:rsidR="00F61052" w:rsidRDefault="00F61052">
      <w:pPr>
        <w:widowControl w:val="0"/>
        <w:spacing w:after="0" w:line="240" w:lineRule="auto"/>
        <w:ind w:left="0" w:hanging="2"/>
        <w:rPr>
          <w:rFonts w:ascii="Arial" w:eastAsia="Arial" w:hAnsi="Arial" w:cs="Arial"/>
          <w:color w:val="FF0000"/>
          <w:sz w:val="24"/>
          <w:szCs w:val="24"/>
        </w:rPr>
      </w:pPr>
    </w:p>
    <w:p w14:paraId="07C5DF77" w14:textId="77777777" w:rsidR="00F61052" w:rsidRDefault="00F61052">
      <w:pPr>
        <w:widowControl w:val="0"/>
        <w:spacing w:after="0" w:line="240" w:lineRule="auto"/>
        <w:ind w:left="0" w:hanging="2"/>
        <w:rPr>
          <w:rFonts w:ascii="Arial" w:eastAsia="Arial" w:hAnsi="Arial" w:cs="Arial"/>
          <w:color w:val="FF0000"/>
          <w:sz w:val="24"/>
          <w:szCs w:val="24"/>
        </w:rPr>
      </w:pPr>
    </w:p>
    <w:p w14:paraId="4D1A85A3" w14:textId="77777777" w:rsidR="00F61052" w:rsidRDefault="00F61052">
      <w:pPr>
        <w:widowControl w:val="0"/>
        <w:spacing w:after="0" w:line="240" w:lineRule="auto"/>
        <w:ind w:left="0" w:hanging="2"/>
        <w:rPr>
          <w:rFonts w:ascii="Arial" w:eastAsia="Arial" w:hAnsi="Arial" w:cs="Arial"/>
          <w:color w:val="FF0000"/>
          <w:sz w:val="24"/>
          <w:szCs w:val="24"/>
        </w:rPr>
      </w:pPr>
    </w:p>
    <w:p w14:paraId="0D859AE8" w14:textId="77777777" w:rsidR="00F61052" w:rsidRDefault="00F61052">
      <w:pPr>
        <w:widowControl w:val="0"/>
        <w:spacing w:after="0" w:line="240" w:lineRule="auto"/>
        <w:ind w:left="0" w:hanging="2"/>
        <w:rPr>
          <w:rFonts w:ascii="Arial" w:eastAsia="Arial" w:hAnsi="Arial" w:cs="Arial"/>
          <w:color w:val="FF0000"/>
          <w:sz w:val="24"/>
          <w:szCs w:val="24"/>
        </w:rPr>
      </w:pPr>
    </w:p>
    <w:p w14:paraId="59945DD8" w14:textId="77777777" w:rsidR="00F61052" w:rsidRDefault="00F61052">
      <w:pPr>
        <w:widowControl w:val="0"/>
        <w:spacing w:after="0" w:line="240" w:lineRule="auto"/>
        <w:ind w:left="0" w:hanging="2"/>
        <w:rPr>
          <w:rFonts w:ascii="Arial" w:eastAsia="Arial" w:hAnsi="Arial" w:cs="Arial"/>
          <w:color w:val="FF0000"/>
          <w:sz w:val="24"/>
          <w:szCs w:val="24"/>
        </w:rPr>
      </w:pPr>
    </w:p>
    <w:p w14:paraId="2BE0FDB6" w14:textId="77777777" w:rsidR="00F61052" w:rsidRDefault="00F61052">
      <w:pPr>
        <w:widowControl w:val="0"/>
        <w:spacing w:after="0" w:line="240" w:lineRule="auto"/>
        <w:ind w:left="0" w:hanging="2"/>
        <w:rPr>
          <w:rFonts w:ascii="Arial" w:eastAsia="Arial" w:hAnsi="Arial" w:cs="Arial"/>
          <w:color w:val="FF0000"/>
          <w:sz w:val="24"/>
          <w:szCs w:val="24"/>
        </w:rPr>
      </w:pPr>
    </w:p>
    <w:p w14:paraId="71720B93" w14:textId="77777777" w:rsidR="00F61052" w:rsidRDefault="00F61052">
      <w:pPr>
        <w:widowControl w:val="0"/>
        <w:spacing w:after="0" w:line="240" w:lineRule="auto"/>
        <w:ind w:left="0" w:hanging="2"/>
        <w:rPr>
          <w:rFonts w:ascii="Arial" w:eastAsia="Arial" w:hAnsi="Arial" w:cs="Arial"/>
          <w:color w:val="FF0000"/>
          <w:sz w:val="24"/>
          <w:szCs w:val="24"/>
        </w:rPr>
      </w:pPr>
    </w:p>
    <w:p w14:paraId="3F330C26" w14:textId="77777777" w:rsidR="00F61052" w:rsidRDefault="00F61052">
      <w:pPr>
        <w:widowControl w:val="0"/>
        <w:spacing w:after="0" w:line="240" w:lineRule="auto"/>
        <w:ind w:left="0" w:hanging="2"/>
        <w:rPr>
          <w:rFonts w:ascii="Arial" w:eastAsia="Arial" w:hAnsi="Arial" w:cs="Arial"/>
          <w:color w:val="FF0000"/>
          <w:sz w:val="24"/>
          <w:szCs w:val="24"/>
        </w:rPr>
      </w:pPr>
    </w:p>
    <w:p w14:paraId="2465F07D" w14:textId="77777777" w:rsidR="00F61052" w:rsidRDefault="00F61052">
      <w:pPr>
        <w:widowControl w:val="0"/>
        <w:spacing w:after="0" w:line="240" w:lineRule="auto"/>
        <w:ind w:left="0" w:hanging="2"/>
        <w:rPr>
          <w:rFonts w:ascii="Arial" w:eastAsia="Arial" w:hAnsi="Arial" w:cs="Arial"/>
          <w:color w:val="FF0000"/>
          <w:sz w:val="24"/>
          <w:szCs w:val="24"/>
        </w:rPr>
      </w:pPr>
    </w:p>
    <w:p w14:paraId="75C7A75A" w14:textId="77777777" w:rsidR="00F61052" w:rsidRDefault="00F61052">
      <w:pPr>
        <w:widowControl w:val="0"/>
        <w:spacing w:after="0" w:line="240" w:lineRule="auto"/>
        <w:ind w:left="0" w:hanging="2"/>
        <w:rPr>
          <w:rFonts w:ascii="Arial" w:eastAsia="Arial" w:hAnsi="Arial" w:cs="Arial"/>
          <w:color w:val="FF0000"/>
          <w:sz w:val="24"/>
          <w:szCs w:val="24"/>
        </w:rPr>
      </w:pPr>
    </w:p>
    <w:p w14:paraId="076C0D87" w14:textId="77777777" w:rsidR="00F61052" w:rsidRDefault="00F61052">
      <w:pPr>
        <w:widowControl w:val="0"/>
        <w:spacing w:after="0" w:line="240" w:lineRule="auto"/>
        <w:ind w:left="0" w:hanging="2"/>
        <w:rPr>
          <w:rFonts w:ascii="Arial" w:eastAsia="Arial" w:hAnsi="Arial" w:cs="Arial"/>
          <w:color w:val="FF0000"/>
          <w:sz w:val="24"/>
          <w:szCs w:val="24"/>
        </w:rPr>
      </w:pPr>
    </w:p>
    <w:p w14:paraId="574FA1D3" w14:textId="77777777" w:rsidR="00F61052" w:rsidRDefault="00F61052">
      <w:pPr>
        <w:widowControl w:val="0"/>
        <w:spacing w:after="0" w:line="240" w:lineRule="auto"/>
        <w:ind w:left="0" w:hanging="2"/>
        <w:rPr>
          <w:rFonts w:ascii="Arial" w:eastAsia="Arial" w:hAnsi="Arial" w:cs="Arial"/>
          <w:color w:val="FF0000"/>
          <w:sz w:val="24"/>
          <w:szCs w:val="24"/>
        </w:rPr>
      </w:pPr>
    </w:p>
    <w:p w14:paraId="24FFF4D2" w14:textId="77777777" w:rsidR="00F61052" w:rsidRDefault="00F61052">
      <w:pPr>
        <w:widowControl w:val="0"/>
        <w:spacing w:after="0" w:line="240" w:lineRule="auto"/>
        <w:ind w:left="0" w:hanging="2"/>
        <w:rPr>
          <w:rFonts w:ascii="Arial" w:eastAsia="Arial" w:hAnsi="Arial" w:cs="Arial"/>
          <w:color w:val="FF0000"/>
          <w:sz w:val="24"/>
          <w:szCs w:val="24"/>
        </w:rPr>
      </w:pPr>
    </w:p>
    <w:p w14:paraId="0A5FD59D" w14:textId="77777777" w:rsidR="00F61052" w:rsidRDefault="00F61052">
      <w:pPr>
        <w:widowControl w:val="0"/>
        <w:spacing w:after="0" w:line="240" w:lineRule="auto"/>
        <w:ind w:left="0" w:hanging="2"/>
        <w:rPr>
          <w:rFonts w:ascii="Arial" w:eastAsia="Arial" w:hAnsi="Arial" w:cs="Arial"/>
          <w:color w:val="FF0000"/>
          <w:sz w:val="24"/>
          <w:szCs w:val="24"/>
        </w:rPr>
      </w:pPr>
    </w:p>
    <w:p w14:paraId="199299CA" w14:textId="77777777" w:rsidR="00F61052" w:rsidRDefault="00F61052">
      <w:pPr>
        <w:widowControl w:val="0"/>
        <w:spacing w:after="0" w:line="240" w:lineRule="auto"/>
        <w:ind w:left="0" w:hanging="2"/>
        <w:rPr>
          <w:rFonts w:ascii="Arial" w:eastAsia="Arial" w:hAnsi="Arial" w:cs="Arial"/>
          <w:color w:val="FF0000"/>
          <w:sz w:val="24"/>
          <w:szCs w:val="24"/>
        </w:rPr>
      </w:pPr>
    </w:p>
    <w:p w14:paraId="2822A53D" w14:textId="77777777" w:rsidR="00F61052" w:rsidRDefault="00F61052">
      <w:pPr>
        <w:widowControl w:val="0"/>
        <w:spacing w:after="0" w:line="240" w:lineRule="auto"/>
        <w:ind w:left="0" w:hanging="2"/>
        <w:rPr>
          <w:rFonts w:ascii="Arial" w:eastAsia="Arial" w:hAnsi="Arial" w:cs="Arial"/>
          <w:color w:val="FF0000"/>
          <w:sz w:val="24"/>
          <w:szCs w:val="24"/>
        </w:rPr>
      </w:pPr>
    </w:p>
    <w:p w14:paraId="5429DA3E" w14:textId="77777777" w:rsidR="00F61052" w:rsidRDefault="00F61052">
      <w:pPr>
        <w:widowControl w:val="0"/>
        <w:spacing w:after="0" w:line="240" w:lineRule="auto"/>
        <w:ind w:left="0" w:hanging="2"/>
        <w:rPr>
          <w:rFonts w:ascii="Arial" w:eastAsia="Arial" w:hAnsi="Arial" w:cs="Arial"/>
          <w:color w:val="FF0000"/>
          <w:sz w:val="24"/>
          <w:szCs w:val="24"/>
        </w:rPr>
      </w:pPr>
    </w:p>
    <w:p w14:paraId="64A6687E" w14:textId="77777777" w:rsidR="00F61052" w:rsidRDefault="00064D54">
      <w:pPr>
        <w:ind w:left="0" w:hanging="2"/>
        <w:jc w:val="center"/>
        <w:rPr>
          <w:rFonts w:ascii="Aptos" w:eastAsia="Aptos" w:hAnsi="Aptos" w:cs="Aptos"/>
        </w:rPr>
      </w:pPr>
      <w:r>
        <w:rPr>
          <w:rFonts w:ascii="Arial" w:eastAsia="Arial" w:hAnsi="Arial" w:cs="Arial"/>
          <w:b/>
          <w:sz w:val="24"/>
          <w:szCs w:val="24"/>
        </w:rPr>
        <w:t xml:space="preserve">PROJEKT </w:t>
      </w:r>
      <w:r>
        <w:rPr>
          <w:rFonts w:ascii="Arial" w:eastAsia="Arial" w:hAnsi="Arial" w:cs="Arial"/>
          <w:b/>
          <w:i/>
          <w:sz w:val="24"/>
          <w:szCs w:val="24"/>
        </w:rPr>
        <w:t>SOCIJALNE PRIČE</w:t>
      </w:r>
    </w:p>
    <w:p w14:paraId="5F03A0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9241E7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socijalnog razumijevanja putem socijalnih priča.</w:t>
      </w:r>
    </w:p>
    <w:p w14:paraId="69B0647C" w14:textId="77777777" w:rsidR="00F61052" w:rsidRDefault="00F61052">
      <w:pPr>
        <w:spacing w:after="0" w:line="240" w:lineRule="auto"/>
        <w:ind w:left="0" w:hanging="2"/>
        <w:rPr>
          <w:rFonts w:ascii="Arial" w:eastAsia="Arial" w:hAnsi="Arial" w:cs="Arial"/>
          <w:sz w:val="24"/>
          <w:szCs w:val="24"/>
        </w:rPr>
      </w:pPr>
    </w:p>
    <w:p w14:paraId="2F0BD2EC"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PROJEKTA</w:t>
      </w:r>
    </w:p>
    <w:p w14:paraId="73A7747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Smanjenje nepoželjnih ponašanja</w:t>
      </w:r>
    </w:p>
    <w:p w14:paraId="7A2BACB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Pomoć u razumijevanju socijalnih situacija i komunikacije</w:t>
      </w:r>
    </w:p>
    <w:p w14:paraId="788D6D7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Organizacija iskustava u određene okvire</w:t>
      </w:r>
    </w:p>
    <w:p w14:paraId="64AEA7EE" w14:textId="77777777" w:rsidR="00F61052" w:rsidRDefault="00F61052">
      <w:pPr>
        <w:spacing w:after="0"/>
        <w:ind w:left="0" w:hanging="2"/>
        <w:rPr>
          <w:rFonts w:ascii="Arial" w:eastAsia="Arial" w:hAnsi="Arial" w:cs="Arial"/>
          <w:sz w:val="24"/>
          <w:szCs w:val="24"/>
        </w:rPr>
      </w:pPr>
    </w:p>
    <w:p w14:paraId="1B6D4CF9" w14:textId="77777777" w:rsidR="00F61052" w:rsidRDefault="00F61052">
      <w:pPr>
        <w:spacing w:after="0"/>
        <w:ind w:left="0" w:hanging="2"/>
        <w:rPr>
          <w:rFonts w:ascii="Arial" w:eastAsia="Arial" w:hAnsi="Arial" w:cs="Arial"/>
          <w:sz w:val="24"/>
          <w:szCs w:val="24"/>
        </w:rPr>
      </w:pPr>
    </w:p>
    <w:p w14:paraId="4B2EBB6E"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NOSITELJ PROJEKTA</w:t>
      </w:r>
      <w:r>
        <w:rPr>
          <w:rFonts w:ascii="Arial" w:eastAsia="Arial" w:hAnsi="Arial" w:cs="Arial"/>
          <w:sz w:val="24"/>
          <w:szCs w:val="24"/>
        </w:rPr>
        <w:tab/>
      </w:r>
    </w:p>
    <w:p w14:paraId="5AD95608"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Razrednik: Marijana Marić Vodopić, mag.prim.educ.</w:t>
      </w:r>
    </w:p>
    <w:p w14:paraId="5EC66066" w14:textId="77777777" w:rsidR="00F61052" w:rsidRDefault="00064D54">
      <w:pPr>
        <w:widowControl w:val="0"/>
        <w:spacing w:after="0" w:line="240" w:lineRule="auto"/>
        <w:ind w:left="0" w:hanging="2"/>
        <w:jc w:val="both"/>
        <w:rPr>
          <w:rFonts w:ascii="Arial" w:eastAsia="Arial" w:hAnsi="Arial" w:cs="Arial"/>
          <w:sz w:val="24"/>
          <w:szCs w:val="24"/>
        </w:rPr>
      </w:pPr>
      <w:r>
        <w:rPr>
          <w:rFonts w:ascii="Arial" w:eastAsia="Arial" w:hAnsi="Arial" w:cs="Arial"/>
          <w:sz w:val="24"/>
          <w:szCs w:val="24"/>
        </w:rPr>
        <w:t>Učenici: petero učenika kombiniranog razrednog odjela II. i III. i IV. razred</w:t>
      </w:r>
    </w:p>
    <w:p w14:paraId="7B6D0DAE" w14:textId="77777777" w:rsidR="00F61052" w:rsidRDefault="00F61052">
      <w:pPr>
        <w:widowControl w:val="0"/>
        <w:spacing w:after="0" w:line="240" w:lineRule="auto"/>
        <w:ind w:left="0" w:hanging="2"/>
        <w:jc w:val="both"/>
        <w:rPr>
          <w:rFonts w:ascii="Arial" w:eastAsia="Arial" w:hAnsi="Arial" w:cs="Arial"/>
          <w:sz w:val="24"/>
          <w:szCs w:val="24"/>
        </w:rPr>
      </w:pPr>
    </w:p>
    <w:p w14:paraId="21B2CA3E"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 PROJEKTA</w:t>
      </w:r>
    </w:p>
    <w:p w14:paraId="6305741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Tijekom nastavne godine učenicima će se putem individualiziranih socijalnih priča   u                                                         slikama pružiti podrška u razumijevanju socijalnih situacija u kojima se svakodnevno nalaze i potaknuti generalizacija stečenih vještina.</w:t>
      </w:r>
    </w:p>
    <w:p w14:paraId="63430F03" w14:textId="77777777" w:rsidR="00F61052" w:rsidRDefault="00F61052">
      <w:pPr>
        <w:spacing w:after="0"/>
        <w:ind w:left="0" w:hanging="2"/>
        <w:rPr>
          <w:rFonts w:ascii="Arial" w:eastAsia="Arial" w:hAnsi="Arial" w:cs="Arial"/>
          <w:sz w:val="24"/>
          <w:szCs w:val="24"/>
        </w:rPr>
      </w:pPr>
    </w:p>
    <w:p w14:paraId="1EA3C79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0C2C11F2" w14:textId="77777777" w:rsidR="00F61052" w:rsidRDefault="00064D54">
      <w:pPr>
        <w:spacing w:after="0"/>
        <w:ind w:left="0" w:hanging="2"/>
        <w:rPr>
          <w:rFonts w:ascii="Aptos" w:eastAsia="Aptos" w:hAnsi="Aptos" w:cs="Aptos"/>
        </w:rPr>
      </w:pPr>
      <w:r>
        <w:rPr>
          <w:rFonts w:ascii="Arial" w:eastAsia="Arial" w:hAnsi="Arial" w:cs="Arial"/>
          <w:sz w:val="24"/>
          <w:szCs w:val="24"/>
        </w:rPr>
        <w:t>Tijekom nastavne godine 2024./2025.</w:t>
      </w:r>
    </w:p>
    <w:p w14:paraId="11B92598" w14:textId="77777777" w:rsidR="00F61052" w:rsidRDefault="00F61052">
      <w:pPr>
        <w:spacing w:after="0"/>
        <w:ind w:left="0" w:hanging="2"/>
        <w:rPr>
          <w:rFonts w:ascii="Arial" w:eastAsia="Arial" w:hAnsi="Arial" w:cs="Arial"/>
          <w:sz w:val="24"/>
          <w:szCs w:val="24"/>
        </w:rPr>
      </w:pPr>
    </w:p>
    <w:p w14:paraId="06E3DFE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w:t>
      </w:r>
    </w:p>
    <w:p w14:paraId="6F1291A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p w14:paraId="366A14CC" w14:textId="77777777" w:rsidR="00F61052" w:rsidRDefault="00F61052">
      <w:pPr>
        <w:widowControl w:val="0"/>
        <w:spacing w:after="0" w:line="240" w:lineRule="auto"/>
        <w:ind w:left="0" w:hanging="2"/>
        <w:rPr>
          <w:rFonts w:ascii="Arial" w:eastAsia="Arial" w:hAnsi="Arial" w:cs="Arial"/>
          <w:sz w:val="24"/>
          <w:szCs w:val="24"/>
        </w:rPr>
      </w:pPr>
    </w:p>
    <w:p w14:paraId="1EACB63F" w14:textId="77777777" w:rsidR="00F61052" w:rsidRDefault="00F61052">
      <w:pPr>
        <w:widowControl w:val="0"/>
        <w:spacing w:after="0" w:line="240" w:lineRule="auto"/>
        <w:ind w:left="0" w:hanging="2"/>
        <w:rPr>
          <w:rFonts w:ascii="Arial" w:eastAsia="Arial" w:hAnsi="Arial" w:cs="Arial"/>
          <w:sz w:val="24"/>
          <w:szCs w:val="24"/>
        </w:rPr>
      </w:pPr>
    </w:p>
    <w:p w14:paraId="62D84416" w14:textId="77777777" w:rsidR="00F61052" w:rsidRDefault="00F61052">
      <w:pPr>
        <w:ind w:left="0" w:hanging="2"/>
      </w:pPr>
    </w:p>
    <w:p w14:paraId="1DB8D87C" w14:textId="77777777" w:rsidR="00F61052" w:rsidRDefault="00F61052">
      <w:pPr>
        <w:spacing w:after="0" w:line="240" w:lineRule="auto"/>
        <w:ind w:left="2" w:hanging="4"/>
        <w:rPr>
          <w:rFonts w:ascii="Times New Roman" w:eastAsia="Times New Roman" w:hAnsi="Times New Roman" w:cs="Times New Roman"/>
          <w:color w:val="FF0000"/>
          <w:sz w:val="36"/>
          <w:szCs w:val="36"/>
        </w:rPr>
      </w:pPr>
    </w:p>
    <w:p w14:paraId="5755D461" w14:textId="77777777" w:rsidR="00F61052" w:rsidRDefault="00F61052">
      <w:pPr>
        <w:spacing w:after="0" w:line="240" w:lineRule="auto"/>
        <w:ind w:left="2" w:hanging="4"/>
        <w:rPr>
          <w:rFonts w:ascii="Times New Roman" w:eastAsia="Times New Roman" w:hAnsi="Times New Roman" w:cs="Times New Roman"/>
          <w:sz w:val="36"/>
          <w:szCs w:val="36"/>
        </w:rPr>
      </w:pPr>
    </w:p>
    <w:p w14:paraId="12C16415" w14:textId="77777777" w:rsidR="00F61052" w:rsidRDefault="00F61052">
      <w:pPr>
        <w:spacing w:after="0" w:line="240" w:lineRule="auto"/>
        <w:ind w:left="2" w:hanging="4"/>
        <w:rPr>
          <w:rFonts w:ascii="Times New Roman" w:eastAsia="Times New Roman" w:hAnsi="Times New Roman" w:cs="Times New Roman"/>
          <w:sz w:val="36"/>
          <w:szCs w:val="36"/>
        </w:rPr>
      </w:pPr>
    </w:p>
    <w:p w14:paraId="2029411D" w14:textId="77777777" w:rsidR="00F61052" w:rsidRDefault="00F61052">
      <w:pPr>
        <w:spacing w:after="0" w:line="240" w:lineRule="auto"/>
        <w:ind w:left="2" w:hanging="4"/>
        <w:rPr>
          <w:rFonts w:ascii="Times New Roman" w:eastAsia="Times New Roman" w:hAnsi="Times New Roman" w:cs="Times New Roman"/>
          <w:sz w:val="36"/>
          <w:szCs w:val="36"/>
        </w:rPr>
      </w:pPr>
    </w:p>
    <w:p w14:paraId="69B3B3F3" w14:textId="77777777" w:rsidR="00F61052" w:rsidRDefault="00F61052">
      <w:pPr>
        <w:spacing w:after="0" w:line="240" w:lineRule="auto"/>
        <w:ind w:left="2" w:hanging="4"/>
        <w:rPr>
          <w:rFonts w:ascii="Times New Roman" w:eastAsia="Times New Roman" w:hAnsi="Times New Roman" w:cs="Times New Roman"/>
          <w:sz w:val="36"/>
          <w:szCs w:val="36"/>
        </w:rPr>
      </w:pPr>
    </w:p>
    <w:p w14:paraId="2E0B56E2" w14:textId="77777777" w:rsidR="00F61052" w:rsidRDefault="00F61052">
      <w:pPr>
        <w:spacing w:after="0" w:line="240" w:lineRule="auto"/>
        <w:ind w:left="2" w:hanging="4"/>
        <w:rPr>
          <w:rFonts w:ascii="Times New Roman" w:eastAsia="Times New Roman" w:hAnsi="Times New Roman" w:cs="Times New Roman"/>
          <w:sz w:val="36"/>
          <w:szCs w:val="36"/>
        </w:rPr>
      </w:pPr>
    </w:p>
    <w:p w14:paraId="0410DB45" w14:textId="77777777" w:rsidR="00F61052" w:rsidRDefault="00F61052">
      <w:pPr>
        <w:spacing w:after="0" w:line="240" w:lineRule="auto"/>
        <w:ind w:left="2" w:hanging="4"/>
        <w:rPr>
          <w:rFonts w:ascii="Times New Roman" w:eastAsia="Times New Roman" w:hAnsi="Times New Roman" w:cs="Times New Roman"/>
          <w:sz w:val="36"/>
          <w:szCs w:val="36"/>
        </w:rPr>
      </w:pPr>
    </w:p>
    <w:p w14:paraId="15B89E44" w14:textId="77777777" w:rsidR="00F61052" w:rsidRDefault="00F61052">
      <w:pPr>
        <w:spacing w:after="0" w:line="240" w:lineRule="auto"/>
        <w:ind w:left="2" w:hanging="4"/>
        <w:rPr>
          <w:rFonts w:ascii="Times New Roman" w:eastAsia="Times New Roman" w:hAnsi="Times New Roman" w:cs="Times New Roman"/>
          <w:sz w:val="36"/>
          <w:szCs w:val="36"/>
        </w:rPr>
      </w:pPr>
    </w:p>
    <w:p w14:paraId="669C5305" w14:textId="77777777" w:rsidR="00F61052" w:rsidRDefault="00F61052">
      <w:pPr>
        <w:spacing w:after="0" w:line="240" w:lineRule="auto"/>
        <w:ind w:left="2" w:hanging="4"/>
        <w:rPr>
          <w:rFonts w:ascii="Times New Roman" w:eastAsia="Times New Roman" w:hAnsi="Times New Roman" w:cs="Times New Roman"/>
          <w:sz w:val="36"/>
          <w:szCs w:val="36"/>
        </w:rPr>
      </w:pPr>
    </w:p>
    <w:p w14:paraId="1629C920" w14:textId="77777777" w:rsidR="00F61052" w:rsidRDefault="00F61052">
      <w:pPr>
        <w:ind w:left="0" w:hanging="2"/>
      </w:pPr>
    </w:p>
    <w:p w14:paraId="5C159016" w14:textId="77777777" w:rsidR="00F61052" w:rsidRDefault="00F61052">
      <w:pPr>
        <w:ind w:left="0" w:hanging="2"/>
      </w:pPr>
    </w:p>
    <w:p w14:paraId="4245966D" w14:textId="77777777" w:rsidR="00F61052"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Pr>
          <w:rFonts w:ascii="Arial" w:eastAsia="Arial" w:hAnsi="Arial" w:cs="Arial"/>
          <w:b/>
          <w:sz w:val="24"/>
          <w:szCs w:val="24"/>
        </w:rPr>
        <w:t xml:space="preserve">PROJEKT </w:t>
      </w:r>
      <w:r>
        <w:rPr>
          <w:rFonts w:ascii="Arial" w:eastAsia="Arial" w:hAnsi="Arial" w:cs="Arial"/>
          <w:b/>
          <w:i/>
          <w:sz w:val="24"/>
          <w:szCs w:val="24"/>
        </w:rPr>
        <w:t>PROSLAVA ROĐENDANA</w:t>
      </w:r>
    </w:p>
    <w:p w14:paraId="02A8A5CC" w14:textId="77777777" w:rsidR="00F61052"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1AED408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CILJ PROJEKTA</w:t>
      </w:r>
    </w:p>
    <w:p w14:paraId="1AD238F8"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Proslava učeničkih rođendana u školi.</w:t>
      </w:r>
    </w:p>
    <w:p w14:paraId="0DE0411D" w14:textId="77777777" w:rsidR="00F61052" w:rsidRDefault="00F61052">
      <w:pPr>
        <w:widowControl w:val="0"/>
        <w:spacing w:after="0"/>
        <w:ind w:left="0" w:hanging="2"/>
        <w:rPr>
          <w:rFonts w:ascii="Times New Roman" w:eastAsia="Times New Roman" w:hAnsi="Times New Roman" w:cs="Times New Roman"/>
          <w:sz w:val="24"/>
          <w:szCs w:val="24"/>
        </w:rPr>
      </w:pPr>
    </w:p>
    <w:p w14:paraId="6F2E9FCB"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NAMJENA PROJEKTA</w:t>
      </w:r>
    </w:p>
    <w:p w14:paraId="6AB519AB"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Usvajanje kulturno poželjnog ponašanja </w:t>
      </w:r>
    </w:p>
    <w:p w14:paraId="40A696C1"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vedrog i pozitivnog  raspoloženja u grupi </w:t>
      </w:r>
    </w:p>
    <w:p w14:paraId="51F23797"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razvoja socijalnih kompetencija </w:t>
      </w:r>
    </w:p>
    <w:p w14:paraId="544B6EA6"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Razlikovanje posebnih, slavljeničkih prigoda od svakodnevnih aktivnosti</w:t>
      </w:r>
    </w:p>
    <w:p w14:paraId="6CE0CB7D"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Razvijanje samopouzdanja i samostalnosti kod učenika</w:t>
      </w:r>
    </w:p>
    <w:p w14:paraId="06EB7DEA" w14:textId="77777777" w:rsidR="00F61052"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Poticanje emocionalne ekspresije  na dano okruženje. </w:t>
      </w:r>
    </w:p>
    <w:p w14:paraId="134A2518" w14:textId="77777777" w:rsidR="00F61052" w:rsidRDefault="00F61052">
      <w:pPr>
        <w:widowControl w:val="0"/>
        <w:numPr>
          <w:ilvl w:val="0"/>
          <w:numId w:val="1"/>
        </w:numPr>
        <w:tabs>
          <w:tab w:val="left" w:pos="720"/>
        </w:tabs>
        <w:spacing w:after="0" w:line="240" w:lineRule="auto"/>
        <w:ind w:left="0" w:hanging="2"/>
        <w:jc w:val="both"/>
        <w:rPr>
          <w:rFonts w:ascii="Arial" w:eastAsia="Arial" w:hAnsi="Arial" w:cs="Arial"/>
          <w:sz w:val="24"/>
          <w:szCs w:val="24"/>
        </w:rPr>
      </w:pPr>
    </w:p>
    <w:p w14:paraId="1E7DCE35" w14:textId="77777777" w:rsidR="00F61052" w:rsidRDefault="00F61052">
      <w:pPr>
        <w:widowControl w:val="0"/>
        <w:spacing w:after="0"/>
        <w:ind w:left="0" w:hanging="2"/>
        <w:rPr>
          <w:rFonts w:ascii="Times New Roman" w:eastAsia="Times New Roman" w:hAnsi="Times New Roman" w:cs="Times New Roman"/>
          <w:sz w:val="24"/>
          <w:szCs w:val="24"/>
        </w:rPr>
      </w:pPr>
    </w:p>
    <w:p w14:paraId="5B5C7B7A"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NOSITELJ PROJEKTA</w:t>
      </w:r>
    </w:p>
    <w:p w14:paraId="05F9E851"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Voditelj: Magdalena Klanac,mag. rehab. educ. </w:t>
      </w:r>
    </w:p>
    <w:p w14:paraId="5F521B9A"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Učenici kombinirane OOS PSA 7-10 i 11-15</w:t>
      </w:r>
    </w:p>
    <w:p w14:paraId="6BF9DB47"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NAČIN REALIZACIJE PROJEKTA</w:t>
      </w:r>
    </w:p>
    <w:p w14:paraId="6B5E280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Projekt će se realizirati tijekom godine prema redoslijedu rođendana učenika.</w:t>
      </w:r>
    </w:p>
    <w:p w14:paraId="16338545" w14:textId="77777777" w:rsidR="00F61052" w:rsidRDefault="00F61052">
      <w:pPr>
        <w:widowControl w:val="0"/>
        <w:spacing w:after="0"/>
        <w:ind w:left="0" w:hanging="2"/>
        <w:rPr>
          <w:rFonts w:ascii="Times New Roman" w:eastAsia="Times New Roman" w:hAnsi="Times New Roman" w:cs="Times New Roman"/>
          <w:sz w:val="24"/>
          <w:szCs w:val="24"/>
        </w:rPr>
      </w:pPr>
    </w:p>
    <w:p w14:paraId="518C55FF"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VREMENIK PROJEKTA</w:t>
      </w:r>
    </w:p>
    <w:p w14:paraId="0FCBFEBE" w14:textId="77777777" w:rsidR="00F61052" w:rsidRDefault="00064D54">
      <w:pPr>
        <w:widowControl w:val="0"/>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Tijekom šk. god. 2024./2025.</w:t>
      </w:r>
    </w:p>
    <w:p w14:paraId="1FF8701B" w14:textId="77777777" w:rsidR="00F61052" w:rsidRDefault="00F61052">
      <w:pPr>
        <w:widowControl w:val="0"/>
        <w:spacing w:after="0"/>
        <w:ind w:left="0" w:hanging="2"/>
        <w:rPr>
          <w:rFonts w:ascii="Times New Roman" w:eastAsia="Times New Roman" w:hAnsi="Times New Roman" w:cs="Times New Roman"/>
          <w:sz w:val="24"/>
          <w:szCs w:val="24"/>
        </w:rPr>
      </w:pPr>
    </w:p>
    <w:p w14:paraId="18F16E5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0121B6E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Očekivani  prilozi roditelja</w:t>
      </w:r>
    </w:p>
    <w:p w14:paraId="0571719E" w14:textId="77777777" w:rsidR="00F61052" w:rsidRDefault="00F61052">
      <w:pPr>
        <w:ind w:left="0" w:hanging="2"/>
      </w:pPr>
    </w:p>
    <w:p w14:paraId="6C205D64" w14:textId="77777777" w:rsidR="00F61052" w:rsidRDefault="00F61052">
      <w:pPr>
        <w:ind w:left="0" w:hanging="2"/>
      </w:pPr>
    </w:p>
    <w:p w14:paraId="30ABA3FF" w14:textId="77777777" w:rsidR="00F61052" w:rsidRDefault="00F61052">
      <w:pPr>
        <w:ind w:left="0" w:hanging="2"/>
      </w:pPr>
    </w:p>
    <w:p w14:paraId="43BF3FFC" w14:textId="77777777" w:rsidR="00F61052" w:rsidRDefault="00F61052">
      <w:pPr>
        <w:ind w:left="0" w:hanging="2"/>
      </w:pPr>
    </w:p>
    <w:p w14:paraId="1B0671ED" w14:textId="77777777" w:rsidR="00F61052" w:rsidRDefault="00F61052">
      <w:pPr>
        <w:ind w:left="0" w:hanging="2"/>
      </w:pPr>
    </w:p>
    <w:p w14:paraId="614D6098" w14:textId="77777777" w:rsidR="00F61052" w:rsidRDefault="00F61052">
      <w:pPr>
        <w:ind w:left="0" w:hanging="2"/>
      </w:pPr>
    </w:p>
    <w:p w14:paraId="707F9CB4" w14:textId="77777777" w:rsidR="00F61052" w:rsidRDefault="00F61052">
      <w:pPr>
        <w:ind w:left="0" w:hanging="2"/>
      </w:pPr>
    </w:p>
    <w:p w14:paraId="6AAB9E66" w14:textId="77777777" w:rsidR="00F61052" w:rsidRDefault="00F61052">
      <w:pPr>
        <w:ind w:left="0" w:hanging="2"/>
      </w:pPr>
    </w:p>
    <w:p w14:paraId="54E89661" w14:textId="77777777" w:rsidR="00F61052" w:rsidRDefault="00F61052">
      <w:pPr>
        <w:ind w:left="0" w:hanging="2"/>
      </w:pPr>
    </w:p>
    <w:p w14:paraId="79DDF395" w14:textId="77777777" w:rsidR="00F61052" w:rsidRDefault="00F61052">
      <w:pPr>
        <w:ind w:left="0" w:hanging="2"/>
      </w:pPr>
    </w:p>
    <w:p w14:paraId="52D68DFE" w14:textId="77777777" w:rsidR="00F61052" w:rsidRDefault="00F61052">
      <w:pPr>
        <w:ind w:left="0" w:hanging="2"/>
      </w:pPr>
    </w:p>
    <w:p w14:paraId="0C1234A6" w14:textId="77777777" w:rsidR="00F61052" w:rsidRDefault="00F61052">
      <w:pPr>
        <w:ind w:left="0" w:hanging="2"/>
      </w:pPr>
    </w:p>
    <w:p w14:paraId="317A82F2" w14:textId="77777777" w:rsidR="00F61052" w:rsidRDefault="00F61052" w:rsidP="00CF50D6">
      <w:pPr>
        <w:ind w:leftChars="0" w:left="0" w:firstLineChars="0" w:firstLine="0"/>
      </w:pPr>
    </w:p>
    <w:p w14:paraId="43FE520F" w14:textId="77777777" w:rsidR="00F61052" w:rsidRDefault="00064D54">
      <w:pPr>
        <w:spacing w:after="160"/>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UKRASA OD GLINAMOLA</w:t>
      </w:r>
    </w:p>
    <w:p w14:paraId="0E9EE29E"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CILJ PROJEKTA</w:t>
      </w:r>
    </w:p>
    <w:p w14:paraId="006880B9"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Izrada predmeta od glinamola u svrhu prigodnog uređenja učionice u </w:t>
      </w:r>
    </w:p>
    <w:p w14:paraId="441EEAF6"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predblagdansko vrijeme</w:t>
      </w:r>
    </w:p>
    <w:p w14:paraId="7128AA38"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NAMJENA PROJEKTA</w:t>
      </w:r>
    </w:p>
    <w:p w14:paraId="4017202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finu motoriku</w:t>
      </w:r>
    </w:p>
    <w:p w14:paraId="523A45A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motoričke i komunikacijske sposobnosti kod učenika</w:t>
      </w:r>
    </w:p>
    <w:p w14:paraId="208FC3D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taktilnu, vizualnu percepciju</w:t>
      </w:r>
    </w:p>
    <w:p w14:paraId="46588E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radne navike</w:t>
      </w:r>
    </w:p>
    <w:p w14:paraId="4E6E390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koncentraciju i pažnju kod učenika.</w:t>
      </w:r>
    </w:p>
    <w:p w14:paraId="758EEC4D" w14:textId="77777777" w:rsidR="00F61052" w:rsidRDefault="00F61052">
      <w:pPr>
        <w:spacing w:after="160"/>
        <w:ind w:left="0" w:hanging="2"/>
        <w:rPr>
          <w:rFonts w:ascii="Arial" w:eastAsia="Arial" w:hAnsi="Arial" w:cs="Arial"/>
          <w:sz w:val="24"/>
          <w:szCs w:val="24"/>
        </w:rPr>
      </w:pPr>
    </w:p>
    <w:p w14:paraId="070C449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NOSITELJI PROJEKTA:</w:t>
      </w:r>
    </w:p>
    <w:p w14:paraId="7CB0A0E2"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Voditelj: Magdalena Klanac,</w:t>
      </w:r>
      <w:r w:rsidR="00795E9F">
        <w:rPr>
          <w:rFonts w:ascii="Arial" w:eastAsia="Arial" w:hAnsi="Arial" w:cs="Arial"/>
          <w:sz w:val="24"/>
          <w:szCs w:val="24"/>
        </w:rPr>
        <w:t xml:space="preserve"> </w:t>
      </w:r>
      <w:r>
        <w:rPr>
          <w:rFonts w:ascii="Arial" w:eastAsia="Arial" w:hAnsi="Arial" w:cs="Arial"/>
          <w:sz w:val="24"/>
          <w:szCs w:val="24"/>
        </w:rPr>
        <w:t xml:space="preserve">mag.rehab.educ. </w:t>
      </w:r>
    </w:p>
    <w:p w14:paraId="1F18EF3F"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Učenici kombinirane OOSPSA 7-10 i 11-15</w:t>
      </w:r>
    </w:p>
    <w:p w14:paraId="1A9F0228"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NAČIN REALIZACIJE PROJEKTA</w:t>
      </w:r>
    </w:p>
    <w:p w14:paraId="612269D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Razvaljati glinamol,utisnuti u glinamol kalup s prigodnim, božićnim motivima</w:t>
      </w:r>
    </w:p>
    <w:p w14:paraId="0042FE2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motivima. Pri vrhu svakog oblika izbušiti rupicu za konac. Osušene predmete obojiti, ukrasiti te provući konac kroz rupicu i objesiti.</w:t>
      </w:r>
    </w:p>
    <w:p w14:paraId="251CD59E"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Izraditi jednostavne predmete prema modelu kroz OOP Razvoj kreativnosti</w:t>
      </w:r>
    </w:p>
    <w:p w14:paraId="5E3BD1C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Bojati jednostavne predmete prema OOP Razvoj kreativnosti</w:t>
      </w:r>
    </w:p>
    <w:p w14:paraId="37EAF304" w14:textId="77777777" w:rsidR="00F61052" w:rsidRDefault="00F61052">
      <w:pPr>
        <w:spacing w:after="160"/>
        <w:ind w:left="0" w:hanging="2"/>
        <w:rPr>
          <w:rFonts w:ascii="Arial" w:eastAsia="Arial" w:hAnsi="Arial" w:cs="Arial"/>
          <w:sz w:val="24"/>
          <w:szCs w:val="24"/>
        </w:rPr>
      </w:pPr>
    </w:p>
    <w:p w14:paraId="4B79BDBD"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VREMENIK PROJEKTA</w:t>
      </w:r>
    </w:p>
    <w:p w14:paraId="1870DAF9"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Realizacija projekta planira se prosincu 2024.</w:t>
      </w:r>
    </w:p>
    <w:p w14:paraId="3C8D37B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 </w:t>
      </w:r>
    </w:p>
    <w:p w14:paraId="109FE065"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TROŠKOVNIK PROJEKTA</w:t>
      </w:r>
    </w:p>
    <w:p w14:paraId="607045E7"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Nema troškova</w:t>
      </w:r>
    </w:p>
    <w:p w14:paraId="4E368622" w14:textId="77777777" w:rsidR="00F61052" w:rsidRDefault="00F61052">
      <w:pPr>
        <w:spacing w:after="160"/>
        <w:ind w:left="0" w:hanging="2"/>
        <w:rPr>
          <w:rFonts w:ascii="Arial" w:eastAsia="Arial" w:hAnsi="Arial" w:cs="Arial"/>
          <w:sz w:val="24"/>
          <w:szCs w:val="24"/>
        </w:rPr>
      </w:pPr>
    </w:p>
    <w:p w14:paraId="1CC4B0AD" w14:textId="77777777" w:rsidR="00F61052" w:rsidRDefault="00F61052">
      <w:pPr>
        <w:spacing w:after="160"/>
        <w:ind w:left="0" w:hanging="2"/>
        <w:rPr>
          <w:rFonts w:ascii="Arial" w:eastAsia="Arial" w:hAnsi="Arial" w:cs="Arial"/>
          <w:sz w:val="24"/>
          <w:szCs w:val="24"/>
        </w:rPr>
      </w:pPr>
    </w:p>
    <w:p w14:paraId="40BAAD05" w14:textId="77777777" w:rsidR="00F61052" w:rsidRDefault="00F61052">
      <w:pPr>
        <w:spacing w:after="160"/>
        <w:ind w:left="0" w:hanging="2"/>
        <w:rPr>
          <w:rFonts w:ascii="Arial" w:eastAsia="Arial" w:hAnsi="Arial" w:cs="Arial"/>
          <w:sz w:val="24"/>
          <w:szCs w:val="24"/>
        </w:rPr>
      </w:pPr>
    </w:p>
    <w:p w14:paraId="548C804B" w14:textId="77777777" w:rsidR="00F61052" w:rsidRDefault="00F61052">
      <w:pPr>
        <w:spacing w:after="160"/>
        <w:ind w:left="0" w:hanging="2"/>
        <w:rPr>
          <w:rFonts w:ascii="Arial" w:eastAsia="Arial" w:hAnsi="Arial" w:cs="Arial"/>
          <w:color w:val="FF0000"/>
          <w:sz w:val="24"/>
          <w:szCs w:val="24"/>
        </w:rPr>
      </w:pPr>
    </w:p>
    <w:p w14:paraId="2D22912B" w14:textId="77777777" w:rsidR="00F61052" w:rsidRDefault="00F61052">
      <w:pPr>
        <w:spacing w:after="160"/>
        <w:ind w:left="0" w:hanging="2"/>
        <w:rPr>
          <w:rFonts w:ascii="Arial" w:eastAsia="Arial" w:hAnsi="Arial" w:cs="Arial"/>
          <w:color w:val="FF0000"/>
          <w:sz w:val="24"/>
          <w:szCs w:val="24"/>
        </w:rPr>
      </w:pPr>
    </w:p>
    <w:p w14:paraId="2227E2E2" w14:textId="77777777" w:rsidR="00F61052" w:rsidRDefault="00F61052">
      <w:pPr>
        <w:spacing w:after="160"/>
        <w:ind w:left="0" w:hanging="2"/>
        <w:rPr>
          <w:rFonts w:ascii="Arial" w:eastAsia="Arial" w:hAnsi="Arial" w:cs="Arial"/>
          <w:color w:val="FF0000"/>
          <w:sz w:val="24"/>
          <w:szCs w:val="24"/>
        </w:rPr>
      </w:pPr>
    </w:p>
    <w:p w14:paraId="6F37BDC8" w14:textId="77777777" w:rsidR="00F61052" w:rsidRDefault="00F61052">
      <w:pPr>
        <w:spacing w:after="160"/>
        <w:ind w:left="0" w:hanging="2"/>
        <w:rPr>
          <w:rFonts w:ascii="Arial" w:eastAsia="Arial" w:hAnsi="Arial" w:cs="Arial"/>
          <w:color w:val="FF0000"/>
          <w:sz w:val="24"/>
          <w:szCs w:val="24"/>
        </w:rPr>
      </w:pPr>
    </w:p>
    <w:p w14:paraId="48789F03"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p>
    <w:p w14:paraId="56790B95" w14:textId="77777777" w:rsidR="00F61052" w:rsidRDefault="00F61052">
      <w:pPr>
        <w:spacing w:after="0" w:line="240" w:lineRule="auto"/>
        <w:ind w:left="0" w:hanging="2"/>
        <w:jc w:val="center"/>
        <w:rPr>
          <w:rFonts w:ascii="Arial" w:eastAsia="Arial" w:hAnsi="Arial" w:cs="Arial"/>
          <w:sz w:val="24"/>
          <w:szCs w:val="24"/>
        </w:rPr>
      </w:pPr>
    </w:p>
    <w:p w14:paraId="7CBE36A1" w14:textId="77777777" w:rsidR="00F61052" w:rsidRDefault="00F61052">
      <w:pPr>
        <w:widowControl w:val="0"/>
        <w:spacing w:after="0" w:line="240" w:lineRule="auto"/>
        <w:ind w:left="0" w:hanging="2"/>
        <w:jc w:val="center"/>
        <w:rPr>
          <w:rFonts w:ascii="Arial" w:eastAsia="Arial" w:hAnsi="Arial" w:cs="Arial"/>
          <w:sz w:val="24"/>
          <w:szCs w:val="24"/>
        </w:rPr>
      </w:pPr>
    </w:p>
    <w:p w14:paraId="2842C716"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4DC4F91"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Izrada čestitki za prigodne situacije (Božić, Uskrs, Majčin dan, rođendani)</w:t>
      </w:r>
    </w:p>
    <w:p w14:paraId="32E52679" w14:textId="77777777" w:rsidR="00F61052" w:rsidRDefault="00F61052">
      <w:pPr>
        <w:widowControl w:val="0"/>
        <w:spacing w:after="0" w:line="240" w:lineRule="auto"/>
        <w:ind w:left="0" w:hanging="2"/>
        <w:rPr>
          <w:rFonts w:ascii="Arial" w:eastAsia="Arial" w:hAnsi="Arial" w:cs="Arial"/>
          <w:sz w:val="24"/>
          <w:szCs w:val="24"/>
        </w:rPr>
      </w:pPr>
    </w:p>
    <w:p w14:paraId="1C01BDA9"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09D5BDBC"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kreativnosti i likovnog izražavanja</w:t>
      </w:r>
    </w:p>
    <w:p w14:paraId="67DC97C2"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 Razvoj fine motorike </w:t>
      </w:r>
    </w:p>
    <w:p w14:paraId="14B6CBBD"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Razvoj grafomotoričke spretnosti</w:t>
      </w:r>
    </w:p>
    <w:p w14:paraId="43B2D878"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Učenje kroz zabavu</w:t>
      </w:r>
    </w:p>
    <w:p w14:paraId="3F274005" w14:textId="77777777" w:rsidR="00F61052" w:rsidRDefault="00F61052">
      <w:pPr>
        <w:widowControl w:val="0"/>
        <w:spacing w:after="0" w:line="240" w:lineRule="auto"/>
        <w:ind w:left="0" w:hanging="2"/>
        <w:rPr>
          <w:rFonts w:ascii="Arial" w:eastAsia="Arial" w:hAnsi="Arial" w:cs="Arial"/>
          <w:sz w:val="24"/>
          <w:szCs w:val="24"/>
        </w:rPr>
      </w:pPr>
    </w:p>
    <w:p w14:paraId="5FCFE425"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NOSITELJ PROJEKTA</w:t>
      </w:r>
    </w:p>
    <w:p w14:paraId="45704199"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Voditelj: Magdalena Klanac,mag.rehab.educ. </w:t>
      </w:r>
    </w:p>
    <w:p w14:paraId="7E916278"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Učenici kombinirane OOSPSA 7-10 i 11-15</w:t>
      </w:r>
    </w:p>
    <w:p w14:paraId="2A7B9845" w14:textId="77777777" w:rsidR="00F61052" w:rsidRDefault="00F61052">
      <w:pPr>
        <w:widowControl w:val="0"/>
        <w:spacing w:after="0" w:line="240" w:lineRule="auto"/>
        <w:ind w:left="0" w:hanging="2"/>
        <w:rPr>
          <w:rFonts w:ascii="Arial" w:eastAsia="Arial" w:hAnsi="Arial" w:cs="Arial"/>
          <w:sz w:val="24"/>
          <w:szCs w:val="24"/>
        </w:rPr>
      </w:pPr>
    </w:p>
    <w:p w14:paraId="628D6083"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64BC6C7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 xml:space="preserve">Izrezivanje papira, crtanje i bojanje motiva te lljepljenje ukrasa. </w:t>
      </w:r>
    </w:p>
    <w:p w14:paraId="2B98DF47" w14:textId="77777777" w:rsidR="00F61052" w:rsidRDefault="00F61052">
      <w:pPr>
        <w:widowControl w:val="0"/>
        <w:spacing w:after="0" w:line="240" w:lineRule="auto"/>
        <w:ind w:left="0" w:hanging="2"/>
        <w:rPr>
          <w:rFonts w:ascii="Arial" w:eastAsia="Arial" w:hAnsi="Arial" w:cs="Arial"/>
          <w:sz w:val="24"/>
          <w:szCs w:val="24"/>
        </w:rPr>
      </w:pPr>
    </w:p>
    <w:p w14:paraId="22BA716C"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659E12C6"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Tijekom šk. god. 2024./2025.</w:t>
      </w:r>
    </w:p>
    <w:p w14:paraId="7C432E43" w14:textId="77777777" w:rsidR="00F61052" w:rsidRDefault="00F61052">
      <w:pPr>
        <w:widowControl w:val="0"/>
        <w:spacing w:after="0" w:line="240" w:lineRule="auto"/>
        <w:ind w:left="0" w:hanging="2"/>
        <w:rPr>
          <w:rFonts w:ascii="Arial" w:eastAsia="Arial" w:hAnsi="Arial" w:cs="Arial"/>
          <w:sz w:val="24"/>
          <w:szCs w:val="24"/>
        </w:rPr>
      </w:pPr>
    </w:p>
    <w:p w14:paraId="3852B59A"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580DB920" w14:textId="77777777" w:rsidR="00F61052" w:rsidRDefault="00064D54">
      <w:pPr>
        <w:widowControl w:val="0"/>
        <w:spacing w:after="0" w:line="24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2183D4D9" w14:textId="77777777" w:rsidR="00F61052" w:rsidRDefault="00F61052">
      <w:pPr>
        <w:widowControl w:val="0"/>
        <w:spacing w:after="0" w:line="240" w:lineRule="auto"/>
        <w:ind w:left="0" w:hanging="2"/>
        <w:jc w:val="center"/>
        <w:rPr>
          <w:rFonts w:ascii="Arial" w:eastAsia="Arial" w:hAnsi="Arial" w:cs="Arial"/>
          <w:sz w:val="24"/>
          <w:szCs w:val="24"/>
        </w:rPr>
      </w:pPr>
    </w:p>
    <w:p w14:paraId="5989429A" w14:textId="77777777" w:rsidR="00F61052" w:rsidRDefault="00F61052">
      <w:pPr>
        <w:ind w:left="0" w:hanging="2"/>
      </w:pPr>
    </w:p>
    <w:p w14:paraId="01CCE983" w14:textId="77777777" w:rsidR="00F61052" w:rsidRDefault="00F61052">
      <w:pPr>
        <w:spacing w:after="160"/>
        <w:ind w:left="0" w:hanging="2"/>
        <w:rPr>
          <w:rFonts w:ascii="Arial" w:eastAsia="Arial" w:hAnsi="Arial" w:cs="Arial"/>
          <w:color w:val="FF0000"/>
          <w:sz w:val="24"/>
          <w:szCs w:val="24"/>
        </w:rPr>
      </w:pPr>
    </w:p>
    <w:p w14:paraId="2D26F8B8" w14:textId="77777777" w:rsidR="00F61052" w:rsidRDefault="00F61052">
      <w:pPr>
        <w:spacing w:after="160"/>
        <w:ind w:left="0" w:hanging="2"/>
        <w:rPr>
          <w:rFonts w:ascii="Arial" w:eastAsia="Arial" w:hAnsi="Arial" w:cs="Arial"/>
          <w:color w:val="FF0000"/>
          <w:sz w:val="24"/>
          <w:szCs w:val="24"/>
        </w:rPr>
      </w:pPr>
    </w:p>
    <w:p w14:paraId="4B20722D" w14:textId="77777777" w:rsidR="00F61052" w:rsidRDefault="00F61052">
      <w:pPr>
        <w:spacing w:after="160"/>
        <w:ind w:left="0" w:hanging="2"/>
        <w:rPr>
          <w:rFonts w:ascii="Arial" w:eastAsia="Arial" w:hAnsi="Arial" w:cs="Arial"/>
          <w:sz w:val="24"/>
          <w:szCs w:val="24"/>
        </w:rPr>
      </w:pPr>
    </w:p>
    <w:p w14:paraId="36C91632" w14:textId="77777777" w:rsidR="00F61052" w:rsidRDefault="00F61052">
      <w:pPr>
        <w:spacing w:after="160"/>
        <w:ind w:left="0" w:hanging="2"/>
        <w:rPr>
          <w:rFonts w:ascii="Arial" w:eastAsia="Arial" w:hAnsi="Arial" w:cs="Arial"/>
          <w:sz w:val="24"/>
          <w:szCs w:val="24"/>
        </w:rPr>
      </w:pPr>
    </w:p>
    <w:p w14:paraId="5B653A94" w14:textId="77777777" w:rsidR="00F61052" w:rsidRDefault="00F61052">
      <w:pPr>
        <w:spacing w:after="160"/>
        <w:ind w:left="0" w:hanging="2"/>
        <w:rPr>
          <w:rFonts w:ascii="Arial" w:eastAsia="Arial" w:hAnsi="Arial" w:cs="Arial"/>
          <w:sz w:val="24"/>
          <w:szCs w:val="24"/>
        </w:rPr>
      </w:pPr>
    </w:p>
    <w:p w14:paraId="5585255E" w14:textId="77777777" w:rsidR="00F61052" w:rsidRDefault="00F61052">
      <w:pPr>
        <w:spacing w:after="160"/>
        <w:ind w:left="0" w:hanging="2"/>
        <w:rPr>
          <w:rFonts w:ascii="Arial" w:eastAsia="Arial" w:hAnsi="Arial" w:cs="Arial"/>
          <w:sz w:val="24"/>
          <w:szCs w:val="24"/>
        </w:rPr>
      </w:pPr>
    </w:p>
    <w:p w14:paraId="6FF76CAC" w14:textId="77777777" w:rsidR="00F61052" w:rsidRDefault="00F61052">
      <w:pPr>
        <w:spacing w:after="160"/>
        <w:ind w:left="0" w:hanging="2"/>
        <w:rPr>
          <w:rFonts w:ascii="Arial" w:eastAsia="Arial" w:hAnsi="Arial" w:cs="Arial"/>
          <w:sz w:val="24"/>
          <w:szCs w:val="24"/>
        </w:rPr>
      </w:pPr>
    </w:p>
    <w:p w14:paraId="02110769" w14:textId="77777777" w:rsidR="00F61052" w:rsidRDefault="00F61052">
      <w:pPr>
        <w:spacing w:after="160"/>
        <w:ind w:left="0" w:hanging="2"/>
        <w:rPr>
          <w:rFonts w:ascii="Arial" w:eastAsia="Arial" w:hAnsi="Arial" w:cs="Arial"/>
          <w:sz w:val="24"/>
          <w:szCs w:val="24"/>
        </w:rPr>
      </w:pPr>
    </w:p>
    <w:p w14:paraId="6256039C" w14:textId="77777777" w:rsidR="00F61052" w:rsidRDefault="00F61052">
      <w:pPr>
        <w:spacing w:after="160"/>
        <w:ind w:left="0" w:hanging="2"/>
        <w:rPr>
          <w:rFonts w:ascii="Arial" w:eastAsia="Arial" w:hAnsi="Arial" w:cs="Arial"/>
          <w:sz w:val="24"/>
          <w:szCs w:val="24"/>
        </w:rPr>
      </w:pPr>
    </w:p>
    <w:p w14:paraId="18D567EB" w14:textId="77777777" w:rsidR="00F61052" w:rsidRDefault="00F61052">
      <w:pPr>
        <w:spacing w:after="160"/>
        <w:ind w:left="0" w:hanging="2"/>
        <w:rPr>
          <w:rFonts w:ascii="Arial" w:eastAsia="Arial" w:hAnsi="Arial" w:cs="Arial"/>
          <w:sz w:val="24"/>
          <w:szCs w:val="24"/>
        </w:rPr>
      </w:pPr>
    </w:p>
    <w:p w14:paraId="4E007098" w14:textId="77777777" w:rsidR="00F61052" w:rsidRDefault="00F61052">
      <w:pPr>
        <w:spacing w:after="160"/>
        <w:ind w:left="0" w:hanging="2"/>
        <w:rPr>
          <w:rFonts w:ascii="Arial" w:eastAsia="Arial" w:hAnsi="Arial" w:cs="Arial"/>
          <w:sz w:val="24"/>
          <w:szCs w:val="24"/>
        </w:rPr>
      </w:pPr>
    </w:p>
    <w:p w14:paraId="01EC6957" w14:textId="77777777" w:rsidR="00F61052" w:rsidRDefault="00F61052" w:rsidP="00795E9F">
      <w:pPr>
        <w:spacing w:after="160"/>
        <w:ind w:leftChars="0" w:left="0" w:firstLineChars="0" w:firstLine="0"/>
        <w:rPr>
          <w:rFonts w:ascii="Arial" w:eastAsia="Arial" w:hAnsi="Arial" w:cs="Arial"/>
          <w:sz w:val="24"/>
          <w:szCs w:val="24"/>
        </w:rPr>
      </w:pPr>
    </w:p>
    <w:p w14:paraId="6591D438"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REHABILITACIJA PUTEM POKRETA</w:t>
      </w:r>
    </w:p>
    <w:p w14:paraId="2687493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 PROJEKTA </w:t>
      </w:r>
    </w:p>
    <w:p w14:paraId="2F1121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 je kroz emocionalni i fizički doživljaj utjecati na poboljšanje sposobnosti izražavanja vlastitih osjećaja i povećanje osjetljivosti za situacije drugih.</w:t>
      </w:r>
    </w:p>
    <w:p w14:paraId="3F4290CC" w14:textId="77777777" w:rsidR="00F61052" w:rsidRDefault="00F61052">
      <w:pPr>
        <w:spacing w:after="0" w:line="240" w:lineRule="auto"/>
        <w:ind w:left="0" w:hanging="2"/>
        <w:rPr>
          <w:rFonts w:ascii="Arial" w:eastAsia="Arial" w:hAnsi="Arial" w:cs="Arial"/>
          <w:sz w:val="24"/>
          <w:szCs w:val="24"/>
        </w:rPr>
      </w:pPr>
    </w:p>
    <w:p w14:paraId="77B9AE0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2955830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samoregulacije i emocionalnog zadovoljstva</w:t>
      </w:r>
    </w:p>
    <w:p w14:paraId="508F960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razvoja motorike</w:t>
      </w:r>
    </w:p>
    <w:p w14:paraId="2F7A79A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pažnje</w:t>
      </w:r>
    </w:p>
    <w:p w14:paraId="08990A7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Poboljšanje koncentracije</w:t>
      </w:r>
    </w:p>
    <w:p w14:paraId="7232CC5E" w14:textId="77777777" w:rsidR="00F61052" w:rsidRDefault="00F61052">
      <w:pPr>
        <w:spacing w:after="0" w:line="240" w:lineRule="auto"/>
        <w:ind w:left="0" w:hanging="2"/>
        <w:rPr>
          <w:rFonts w:ascii="Arial" w:eastAsia="Arial" w:hAnsi="Arial" w:cs="Arial"/>
          <w:sz w:val="24"/>
          <w:szCs w:val="24"/>
        </w:rPr>
      </w:pPr>
    </w:p>
    <w:p w14:paraId="21D7364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5848F1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Marija Dokoza, mag. rehab. educ.</w:t>
      </w:r>
    </w:p>
    <w:p w14:paraId="016DE9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učenici odgojno-obrazovne skupine PSP-a</w:t>
      </w:r>
    </w:p>
    <w:p w14:paraId="70AC3BCA" w14:textId="77777777" w:rsidR="00F61052" w:rsidRDefault="00F61052">
      <w:pPr>
        <w:spacing w:after="0" w:line="240" w:lineRule="auto"/>
        <w:ind w:left="0" w:hanging="2"/>
        <w:rPr>
          <w:rFonts w:ascii="Arial" w:eastAsia="Arial" w:hAnsi="Arial" w:cs="Arial"/>
          <w:sz w:val="24"/>
          <w:szCs w:val="24"/>
        </w:rPr>
      </w:pPr>
    </w:p>
    <w:p w14:paraId="1A7EAF9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w:t>
      </w:r>
    </w:p>
    <w:p w14:paraId="092224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Aktivnosti rehabilitacije putem pokreta provodit će se tijekom školske godine u obliku tzv. seansi za koje je predviđeno trajanje od jednog sata. Aktivnosti se provode kroz različite oblike igre. Svaka seansa predstavlja zasebnu cjelinu te ima točno određenu strukturu, a pripremat će je voditelj imajući u vidu osobitosti, potrebe i afinitete učenika.</w:t>
      </w:r>
    </w:p>
    <w:p w14:paraId="7DDA0A0E" w14:textId="77777777" w:rsidR="00F61052" w:rsidRDefault="00F61052">
      <w:pPr>
        <w:spacing w:after="0" w:line="240" w:lineRule="auto"/>
        <w:ind w:left="0" w:hanging="2"/>
        <w:rPr>
          <w:rFonts w:ascii="Arial" w:eastAsia="Arial" w:hAnsi="Arial" w:cs="Arial"/>
          <w:sz w:val="24"/>
          <w:szCs w:val="24"/>
        </w:rPr>
      </w:pPr>
    </w:p>
    <w:p w14:paraId="30C0A81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69FDF8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Tijekom školske godine 2024./2025. </w:t>
      </w:r>
    </w:p>
    <w:p w14:paraId="4F3C37D6" w14:textId="77777777" w:rsidR="00F61052" w:rsidRDefault="00F61052">
      <w:pPr>
        <w:spacing w:after="0" w:line="240" w:lineRule="auto"/>
        <w:ind w:left="0" w:hanging="2"/>
        <w:rPr>
          <w:rFonts w:ascii="Arial" w:eastAsia="Arial" w:hAnsi="Arial" w:cs="Arial"/>
          <w:sz w:val="24"/>
          <w:szCs w:val="24"/>
        </w:rPr>
      </w:pPr>
    </w:p>
    <w:p w14:paraId="5436EA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59BCEDD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Nema troškova.</w:t>
      </w:r>
    </w:p>
    <w:p w14:paraId="3FFD9FD5" w14:textId="77777777" w:rsidR="00F61052" w:rsidRDefault="00F61052">
      <w:pPr>
        <w:spacing w:after="0" w:line="240" w:lineRule="auto"/>
        <w:ind w:left="0" w:hanging="2"/>
        <w:rPr>
          <w:rFonts w:ascii="Arial" w:eastAsia="Arial" w:hAnsi="Arial" w:cs="Arial"/>
          <w:sz w:val="24"/>
          <w:szCs w:val="24"/>
        </w:rPr>
      </w:pPr>
    </w:p>
    <w:p w14:paraId="7FE98DD5" w14:textId="77777777" w:rsidR="00F61052" w:rsidRDefault="00F61052">
      <w:pPr>
        <w:ind w:left="0" w:hanging="2"/>
      </w:pPr>
    </w:p>
    <w:p w14:paraId="3DF33451" w14:textId="77777777" w:rsidR="00F61052" w:rsidRDefault="00F61052">
      <w:pPr>
        <w:ind w:left="0" w:hanging="2"/>
      </w:pPr>
    </w:p>
    <w:p w14:paraId="362ADEB8" w14:textId="77777777" w:rsidR="00F61052" w:rsidRDefault="00F61052">
      <w:pPr>
        <w:ind w:left="0" w:hanging="2"/>
      </w:pPr>
    </w:p>
    <w:p w14:paraId="25AF03C6" w14:textId="77777777" w:rsidR="00F61052" w:rsidRDefault="00F61052">
      <w:pPr>
        <w:ind w:left="0" w:hanging="2"/>
      </w:pPr>
    </w:p>
    <w:p w14:paraId="46308EFB" w14:textId="77777777" w:rsidR="00F61052" w:rsidRDefault="00F61052">
      <w:pPr>
        <w:ind w:left="0" w:hanging="2"/>
      </w:pPr>
    </w:p>
    <w:p w14:paraId="4FEA1B09" w14:textId="77777777" w:rsidR="00F61052" w:rsidRDefault="00F61052">
      <w:pPr>
        <w:ind w:left="0" w:hanging="2"/>
      </w:pPr>
    </w:p>
    <w:p w14:paraId="631BF8AA" w14:textId="77777777" w:rsidR="00F61052" w:rsidRDefault="00F61052">
      <w:pPr>
        <w:ind w:left="0" w:hanging="2"/>
      </w:pPr>
    </w:p>
    <w:p w14:paraId="431F8E24" w14:textId="77777777" w:rsidR="00F61052" w:rsidRDefault="00F61052">
      <w:pPr>
        <w:ind w:left="0" w:hanging="2"/>
      </w:pPr>
    </w:p>
    <w:p w14:paraId="2C9CC2A3" w14:textId="77777777" w:rsidR="00F61052" w:rsidRDefault="00F61052">
      <w:pPr>
        <w:ind w:left="0" w:hanging="2"/>
      </w:pPr>
    </w:p>
    <w:p w14:paraId="14E3AC9A" w14:textId="77777777" w:rsidR="00F61052" w:rsidRDefault="00F61052">
      <w:pPr>
        <w:ind w:left="0" w:hanging="2"/>
      </w:pPr>
    </w:p>
    <w:p w14:paraId="7D614B0F" w14:textId="77777777" w:rsidR="00F61052" w:rsidRDefault="00F61052" w:rsidP="00795E9F">
      <w:pPr>
        <w:ind w:leftChars="0" w:left="0" w:firstLineChars="0" w:firstLine="0"/>
      </w:pPr>
    </w:p>
    <w:p w14:paraId="18898AB8"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 xml:space="preserve">IZRADA DIDAKTIČKIH MATERIJALA </w:t>
      </w:r>
    </w:p>
    <w:p w14:paraId="6F9B6984" w14:textId="77777777" w:rsidR="00F61052" w:rsidRDefault="00F61052">
      <w:pPr>
        <w:spacing w:after="0" w:line="240" w:lineRule="auto"/>
        <w:ind w:left="0" w:hanging="2"/>
        <w:jc w:val="center"/>
        <w:rPr>
          <w:rFonts w:ascii="Arial" w:eastAsia="Arial" w:hAnsi="Arial" w:cs="Arial"/>
          <w:sz w:val="24"/>
          <w:szCs w:val="24"/>
        </w:rPr>
      </w:pPr>
    </w:p>
    <w:p w14:paraId="382BE16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6729DA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 projekta je kreiranje didaktičkih materijala od otpadnog materijala i ambalaže u </w:t>
      </w:r>
    </w:p>
    <w:p w14:paraId="7617182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svrhu korištenja istih u radu.</w:t>
      </w:r>
    </w:p>
    <w:p w14:paraId="6F07C153" w14:textId="77777777" w:rsidR="00F61052" w:rsidRDefault="00F61052">
      <w:pPr>
        <w:spacing w:after="0" w:line="240" w:lineRule="auto"/>
        <w:ind w:left="0" w:hanging="2"/>
        <w:rPr>
          <w:rFonts w:ascii="Arial" w:eastAsia="Arial" w:hAnsi="Arial" w:cs="Arial"/>
          <w:sz w:val="24"/>
          <w:szCs w:val="24"/>
        </w:rPr>
      </w:pPr>
    </w:p>
    <w:p w14:paraId="17908FE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PROJEKTA</w:t>
      </w:r>
    </w:p>
    <w:p w14:paraId="1FED696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poticanje samostalnosti i kreativnosti u radu</w:t>
      </w:r>
    </w:p>
    <w:p w14:paraId="71F1A87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korištenje kreativnih potencijala sa zadanim materijalom</w:t>
      </w:r>
    </w:p>
    <w:p w14:paraId="5ED9272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poticanje poželjnog odnosa prema radu </w:t>
      </w:r>
    </w:p>
    <w:p w14:paraId="4BC03DD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izgrađivanje pozitivnih osobina kao što su ustrajnost, discipliniranost, usmjerenost</w:t>
      </w:r>
    </w:p>
    <w:p w14:paraId="2910405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razvijanje radnih navika</w:t>
      </w:r>
    </w:p>
    <w:p w14:paraId="6F7FF82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razvijanje suradničkih odnosa</w:t>
      </w:r>
    </w:p>
    <w:p w14:paraId="1B60E29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razvoj pozitivne slike o sebi</w:t>
      </w:r>
    </w:p>
    <w:p w14:paraId="6EE27C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uvažavanje potreba drugih učenika</w:t>
      </w:r>
    </w:p>
    <w:p w14:paraId="01BEB2F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korištenje izrađenog didaktičkog materijala.</w:t>
      </w:r>
    </w:p>
    <w:p w14:paraId="0BE50527" w14:textId="77777777" w:rsidR="00F61052" w:rsidRDefault="00F61052">
      <w:pPr>
        <w:spacing w:after="0" w:line="240" w:lineRule="auto"/>
        <w:ind w:left="0" w:hanging="2"/>
        <w:rPr>
          <w:rFonts w:ascii="Arial" w:eastAsia="Arial" w:hAnsi="Arial" w:cs="Arial"/>
          <w:sz w:val="24"/>
          <w:szCs w:val="24"/>
        </w:rPr>
      </w:pPr>
    </w:p>
    <w:p w14:paraId="6C0364F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PROJEKTA</w:t>
      </w:r>
    </w:p>
    <w:p w14:paraId="5945204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Marija Dokoza, mag. rehab. educ.</w:t>
      </w:r>
    </w:p>
    <w:p w14:paraId="4BF321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Učenici: učenici odgojno-obrazovne skupine PSP-a</w:t>
      </w:r>
    </w:p>
    <w:p w14:paraId="49619451" w14:textId="77777777" w:rsidR="00F61052" w:rsidRDefault="00F61052">
      <w:pPr>
        <w:spacing w:after="0" w:line="240" w:lineRule="auto"/>
        <w:ind w:left="0" w:hanging="2"/>
        <w:rPr>
          <w:rFonts w:ascii="Arial" w:eastAsia="Arial" w:hAnsi="Arial" w:cs="Arial"/>
          <w:sz w:val="24"/>
          <w:szCs w:val="24"/>
        </w:rPr>
      </w:pPr>
    </w:p>
    <w:p w14:paraId="3F83C6A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PROJEKTA</w:t>
      </w:r>
    </w:p>
    <w:p w14:paraId="3D69161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će izrađivati didaktičke materijale od otpadnog materijala i ambalaže (bočica, </w:t>
      </w:r>
    </w:p>
    <w:p w14:paraId="0380476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kutija, tkanina, čepova i sl.). Izrađeni didaktički materijali koristit će se u odgojno-</w:t>
      </w:r>
    </w:p>
    <w:p w14:paraId="6B3FB08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obrazovnom radu.</w:t>
      </w:r>
    </w:p>
    <w:p w14:paraId="056405C9" w14:textId="77777777" w:rsidR="00F61052" w:rsidRDefault="00F61052">
      <w:pPr>
        <w:spacing w:after="0" w:line="240" w:lineRule="auto"/>
        <w:ind w:left="0" w:hanging="2"/>
        <w:rPr>
          <w:rFonts w:ascii="Arial" w:eastAsia="Arial" w:hAnsi="Arial" w:cs="Arial"/>
          <w:sz w:val="24"/>
          <w:szCs w:val="24"/>
        </w:rPr>
      </w:pPr>
    </w:p>
    <w:p w14:paraId="693EA24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PROJEKTA</w:t>
      </w:r>
    </w:p>
    <w:p w14:paraId="22E512E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školske godine 2024./2025.</w:t>
      </w:r>
    </w:p>
    <w:p w14:paraId="49121056" w14:textId="77777777" w:rsidR="00F61052" w:rsidRDefault="00F61052">
      <w:pPr>
        <w:spacing w:after="0" w:line="240" w:lineRule="auto"/>
        <w:ind w:left="0" w:hanging="2"/>
        <w:rPr>
          <w:rFonts w:ascii="Arial" w:eastAsia="Arial" w:hAnsi="Arial" w:cs="Arial"/>
          <w:sz w:val="24"/>
          <w:szCs w:val="24"/>
        </w:rPr>
      </w:pPr>
    </w:p>
    <w:p w14:paraId="5509A1D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PROJEKTA</w:t>
      </w:r>
    </w:p>
    <w:p w14:paraId="6D926C7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Nema troškova.</w:t>
      </w:r>
    </w:p>
    <w:p w14:paraId="25586714" w14:textId="77777777" w:rsidR="00F61052" w:rsidRDefault="00F61052">
      <w:pPr>
        <w:spacing w:after="0" w:line="240" w:lineRule="auto"/>
        <w:ind w:left="0" w:hanging="2"/>
        <w:rPr>
          <w:rFonts w:ascii="Arial" w:eastAsia="Arial" w:hAnsi="Arial" w:cs="Arial"/>
          <w:color w:val="FF0000"/>
          <w:sz w:val="24"/>
          <w:szCs w:val="24"/>
        </w:rPr>
      </w:pPr>
    </w:p>
    <w:p w14:paraId="4B772D53" w14:textId="77777777" w:rsidR="00F61052" w:rsidRDefault="00F61052">
      <w:pPr>
        <w:spacing w:after="160" w:line="240" w:lineRule="auto"/>
        <w:ind w:left="0" w:hanging="2"/>
        <w:rPr>
          <w:rFonts w:ascii="Arial" w:eastAsia="Arial" w:hAnsi="Arial" w:cs="Arial"/>
          <w:color w:val="FF0000"/>
          <w:sz w:val="24"/>
          <w:szCs w:val="24"/>
        </w:rPr>
      </w:pPr>
    </w:p>
    <w:p w14:paraId="3612B8CC" w14:textId="77777777" w:rsidR="00F61052" w:rsidRDefault="00F61052">
      <w:pPr>
        <w:spacing w:after="160" w:line="240" w:lineRule="auto"/>
        <w:ind w:left="0" w:hanging="2"/>
        <w:rPr>
          <w:rFonts w:ascii="Arial" w:eastAsia="Arial" w:hAnsi="Arial" w:cs="Arial"/>
          <w:color w:val="FF0000"/>
          <w:sz w:val="24"/>
          <w:szCs w:val="24"/>
        </w:rPr>
      </w:pPr>
    </w:p>
    <w:p w14:paraId="07483651" w14:textId="77777777" w:rsidR="00F61052" w:rsidRDefault="00F61052">
      <w:pPr>
        <w:spacing w:after="160" w:line="240" w:lineRule="auto"/>
        <w:ind w:left="0" w:hanging="2"/>
        <w:rPr>
          <w:rFonts w:ascii="Arial" w:eastAsia="Arial" w:hAnsi="Arial" w:cs="Arial"/>
          <w:sz w:val="24"/>
          <w:szCs w:val="24"/>
        </w:rPr>
      </w:pPr>
    </w:p>
    <w:p w14:paraId="78586A7C" w14:textId="77777777" w:rsidR="00F61052" w:rsidRDefault="00F61052">
      <w:pPr>
        <w:spacing w:after="160" w:line="240" w:lineRule="auto"/>
        <w:ind w:left="0" w:hanging="2"/>
        <w:rPr>
          <w:rFonts w:ascii="Arial" w:eastAsia="Arial" w:hAnsi="Arial" w:cs="Arial"/>
          <w:sz w:val="24"/>
          <w:szCs w:val="24"/>
        </w:rPr>
      </w:pPr>
    </w:p>
    <w:p w14:paraId="72FA0590" w14:textId="77777777" w:rsidR="00F61052" w:rsidRDefault="00F61052">
      <w:pPr>
        <w:spacing w:after="160" w:line="240" w:lineRule="auto"/>
        <w:ind w:left="0" w:hanging="2"/>
        <w:rPr>
          <w:rFonts w:ascii="Arial" w:eastAsia="Arial" w:hAnsi="Arial" w:cs="Arial"/>
          <w:sz w:val="24"/>
          <w:szCs w:val="24"/>
        </w:rPr>
      </w:pPr>
    </w:p>
    <w:p w14:paraId="7CB46284" w14:textId="77777777" w:rsidR="00F61052" w:rsidRDefault="00F61052">
      <w:pPr>
        <w:spacing w:after="160" w:line="240" w:lineRule="auto"/>
        <w:ind w:left="0" w:hanging="2"/>
        <w:rPr>
          <w:rFonts w:ascii="Arial" w:eastAsia="Arial" w:hAnsi="Arial" w:cs="Arial"/>
          <w:sz w:val="24"/>
          <w:szCs w:val="24"/>
        </w:rPr>
      </w:pPr>
    </w:p>
    <w:p w14:paraId="2F344FE0" w14:textId="77777777" w:rsidR="00F61052" w:rsidRDefault="00F61052">
      <w:pPr>
        <w:spacing w:after="160" w:line="240" w:lineRule="auto"/>
        <w:ind w:left="0" w:hanging="2"/>
        <w:rPr>
          <w:rFonts w:ascii="Arial" w:eastAsia="Arial" w:hAnsi="Arial" w:cs="Arial"/>
          <w:sz w:val="24"/>
          <w:szCs w:val="24"/>
        </w:rPr>
      </w:pPr>
    </w:p>
    <w:p w14:paraId="04E909D6" w14:textId="77777777" w:rsidR="00F61052" w:rsidRDefault="00F61052">
      <w:pPr>
        <w:spacing w:after="160" w:line="240" w:lineRule="auto"/>
        <w:ind w:left="0" w:hanging="2"/>
        <w:rPr>
          <w:rFonts w:ascii="Arial" w:eastAsia="Arial" w:hAnsi="Arial" w:cs="Arial"/>
          <w:sz w:val="24"/>
          <w:szCs w:val="24"/>
        </w:rPr>
      </w:pPr>
    </w:p>
    <w:p w14:paraId="7B2B18D3" w14:textId="77777777" w:rsidR="00795E9F" w:rsidRDefault="00795E9F">
      <w:pPr>
        <w:spacing w:after="160" w:line="240" w:lineRule="auto"/>
        <w:ind w:left="0" w:hanging="2"/>
        <w:rPr>
          <w:rFonts w:ascii="Arial" w:eastAsia="Arial" w:hAnsi="Arial" w:cs="Arial"/>
          <w:sz w:val="24"/>
          <w:szCs w:val="24"/>
        </w:rPr>
      </w:pPr>
    </w:p>
    <w:p w14:paraId="3F645ECC" w14:textId="77777777" w:rsidR="00F61052" w:rsidRDefault="00F61052" w:rsidP="00CF50D6">
      <w:pPr>
        <w:spacing w:after="160" w:line="240" w:lineRule="auto"/>
        <w:ind w:leftChars="0" w:left="0" w:firstLineChars="0" w:firstLine="0"/>
        <w:rPr>
          <w:rFonts w:ascii="Arial" w:eastAsia="Arial" w:hAnsi="Arial" w:cs="Arial"/>
          <w:sz w:val="24"/>
          <w:szCs w:val="24"/>
        </w:rPr>
      </w:pPr>
    </w:p>
    <w:p w14:paraId="0895939A" w14:textId="77777777" w:rsidR="00F61052" w:rsidRDefault="00F61052">
      <w:pPr>
        <w:ind w:left="0" w:hanging="2"/>
        <w:rPr>
          <w:rFonts w:ascii="Arial" w:eastAsia="Arial" w:hAnsi="Arial" w:cs="Arial"/>
          <w:color w:val="FF0000"/>
          <w:sz w:val="24"/>
          <w:szCs w:val="24"/>
        </w:rPr>
      </w:pPr>
    </w:p>
    <w:p w14:paraId="6D4C261A"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ČESTITKI</w:t>
      </w:r>
      <w:r>
        <w:rPr>
          <w:rFonts w:ascii="Arial" w:eastAsia="Arial" w:hAnsi="Arial" w:cs="Arial"/>
          <w:i/>
          <w:sz w:val="24"/>
          <w:szCs w:val="24"/>
        </w:rPr>
        <w:t xml:space="preserve"> </w:t>
      </w:r>
    </w:p>
    <w:p w14:paraId="1D5EA54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CILJ PROJEKTA </w:t>
      </w:r>
    </w:p>
    <w:p w14:paraId="52F6D1E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Izrada čestitki </w:t>
      </w:r>
    </w:p>
    <w:p w14:paraId="61DE9D1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NAMJENA PROJEKTA </w:t>
      </w:r>
    </w:p>
    <w:p w14:paraId="343CB0CE"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Razvoj kreativnosti i likovnog izražavanja te razvoj grafomotoričke spretnosti</w:t>
      </w:r>
    </w:p>
    <w:p w14:paraId="17578C94"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Poticanje suradnje među učenicima </w:t>
      </w:r>
    </w:p>
    <w:p w14:paraId="14B8D705"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Učenje kroz zabavu </w:t>
      </w:r>
    </w:p>
    <w:p w14:paraId="121D98B6"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NOSITELJ PROJEKTA  </w:t>
      </w:r>
    </w:p>
    <w:p w14:paraId="147832F2"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Voditelj: Ana Marija Niseteo, dipl. uč. i mag. hist.</w:t>
      </w:r>
    </w:p>
    <w:p w14:paraId="62472390"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 Učenik: N. B., TžIT 11-14 god., nastava u kući</w:t>
      </w:r>
    </w:p>
    <w:p w14:paraId="5E2C273F"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NAČIN REALIZACIJE PROJEKTA </w:t>
      </w:r>
    </w:p>
    <w:p w14:paraId="5EEA973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Izrezivanje papira </w:t>
      </w:r>
    </w:p>
    <w:p w14:paraId="68B8186E"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Odabir motiva </w:t>
      </w:r>
    </w:p>
    <w:p w14:paraId="798E3309"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Slikanje motiva </w:t>
      </w:r>
    </w:p>
    <w:p w14:paraId="5F48E2DE"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 Pisanje poruka </w:t>
      </w:r>
    </w:p>
    <w:p w14:paraId="0A344F92"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VREMENIK PROJEKTA </w:t>
      </w:r>
    </w:p>
    <w:p w14:paraId="13DD3D41"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Tijekom nastavne godine 2024./2025. </w:t>
      </w:r>
    </w:p>
    <w:p w14:paraId="29839658"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 xml:space="preserve">TROŠKOVNIK PROJEKTA </w:t>
      </w:r>
    </w:p>
    <w:p w14:paraId="382B7C7F" w14:textId="77777777" w:rsidR="00F61052" w:rsidRDefault="00064D54">
      <w:pPr>
        <w:spacing w:after="0" w:line="360" w:lineRule="auto"/>
        <w:ind w:left="0" w:hanging="2"/>
        <w:rPr>
          <w:rFonts w:ascii="Arial" w:eastAsia="Arial" w:hAnsi="Arial" w:cs="Arial"/>
          <w:sz w:val="24"/>
          <w:szCs w:val="24"/>
        </w:rPr>
      </w:pPr>
      <w:r>
        <w:rPr>
          <w:rFonts w:ascii="Arial" w:eastAsia="Arial" w:hAnsi="Arial" w:cs="Arial"/>
          <w:sz w:val="24"/>
          <w:szCs w:val="24"/>
        </w:rPr>
        <w:t>Koristit će se postojeći materijali.</w:t>
      </w:r>
    </w:p>
    <w:p w14:paraId="7753D565" w14:textId="77777777" w:rsidR="00F61052" w:rsidRDefault="00F61052">
      <w:pPr>
        <w:spacing w:after="0" w:line="360" w:lineRule="auto"/>
        <w:ind w:left="0" w:hanging="2"/>
        <w:rPr>
          <w:rFonts w:ascii="Arial" w:eastAsia="Arial" w:hAnsi="Arial" w:cs="Arial"/>
          <w:sz w:val="24"/>
          <w:szCs w:val="24"/>
        </w:rPr>
      </w:pPr>
    </w:p>
    <w:p w14:paraId="662E8BE9" w14:textId="77777777" w:rsidR="00F61052" w:rsidRDefault="00F61052">
      <w:pPr>
        <w:spacing w:after="0" w:line="360" w:lineRule="auto"/>
        <w:ind w:left="0" w:hanging="2"/>
        <w:rPr>
          <w:rFonts w:ascii="Arial" w:eastAsia="Arial" w:hAnsi="Arial" w:cs="Arial"/>
          <w:sz w:val="24"/>
          <w:szCs w:val="24"/>
        </w:rPr>
      </w:pPr>
    </w:p>
    <w:p w14:paraId="22BA4C2D" w14:textId="77777777" w:rsidR="00F61052" w:rsidRDefault="00F61052">
      <w:pPr>
        <w:spacing w:after="0" w:line="360" w:lineRule="auto"/>
        <w:ind w:left="0" w:hanging="2"/>
        <w:rPr>
          <w:rFonts w:ascii="Arial" w:eastAsia="Arial" w:hAnsi="Arial" w:cs="Arial"/>
          <w:sz w:val="24"/>
          <w:szCs w:val="24"/>
        </w:rPr>
      </w:pPr>
    </w:p>
    <w:p w14:paraId="60092EB7" w14:textId="77777777" w:rsidR="00F61052" w:rsidRDefault="00F61052">
      <w:pPr>
        <w:spacing w:after="0" w:line="360" w:lineRule="auto"/>
        <w:ind w:left="0" w:hanging="2"/>
        <w:rPr>
          <w:rFonts w:ascii="Arial" w:eastAsia="Arial" w:hAnsi="Arial" w:cs="Arial"/>
          <w:sz w:val="24"/>
          <w:szCs w:val="24"/>
        </w:rPr>
      </w:pPr>
    </w:p>
    <w:p w14:paraId="5B52108C" w14:textId="77777777" w:rsidR="00F61052" w:rsidRDefault="00F61052">
      <w:pPr>
        <w:spacing w:after="0" w:line="360" w:lineRule="auto"/>
        <w:ind w:left="0" w:hanging="2"/>
        <w:rPr>
          <w:rFonts w:ascii="Arial" w:eastAsia="Arial" w:hAnsi="Arial" w:cs="Arial"/>
          <w:sz w:val="24"/>
          <w:szCs w:val="24"/>
        </w:rPr>
      </w:pPr>
    </w:p>
    <w:p w14:paraId="7651C48A" w14:textId="77777777" w:rsidR="00F61052" w:rsidRDefault="00F61052">
      <w:pPr>
        <w:spacing w:after="0" w:line="360" w:lineRule="auto"/>
        <w:ind w:left="0" w:hanging="2"/>
        <w:rPr>
          <w:rFonts w:ascii="Arial" w:eastAsia="Arial" w:hAnsi="Arial" w:cs="Arial"/>
          <w:sz w:val="24"/>
          <w:szCs w:val="24"/>
        </w:rPr>
      </w:pPr>
    </w:p>
    <w:p w14:paraId="39EDE1BD" w14:textId="77777777" w:rsidR="00F61052" w:rsidRDefault="00F61052">
      <w:pPr>
        <w:spacing w:after="0" w:line="360" w:lineRule="auto"/>
        <w:ind w:left="0" w:hanging="2"/>
        <w:rPr>
          <w:rFonts w:ascii="Arial" w:eastAsia="Arial" w:hAnsi="Arial" w:cs="Arial"/>
          <w:sz w:val="24"/>
          <w:szCs w:val="24"/>
        </w:rPr>
      </w:pPr>
    </w:p>
    <w:p w14:paraId="75F9D005" w14:textId="77777777" w:rsidR="00F61052" w:rsidRDefault="00F61052">
      <w:pPr>
        <w:spacing w:after="0" w:line="360" w:lineRule="auto"/>
        <w:ind w:left="0" w:hanging="2"/>
        <w:rPr>
          <w:rFonts w:ascii="Arial" w:eastAsia="Arial" w:hAnsi="Arial" w:cs="Arial"/>
          <w:sz w:val="24"/>
          <w:szCs w:val="24"/>
        </w:rPr>
      </w:pPr>
    </w:p>
    <w:p w14:paraId="0BAE5125" w14:textId="77777777" w:rsidR="00F61052" w:rsidRDefault="00F61052">
      <w:pPr>
        <w:spacing w:after="0" w:line="360" w:lineRule="auto"/>
        <w:ind w:left="0" w:hanging="2"/>
        <w:rPr>
          <w:rFonts w:ascii="Arial" w:eastAsia="Arial" w:hAnsi="Arial" w:cs="Arial"/>
          <w:sz w:val="24"/>
          <w:szCs w:val="24"/>
        </w:rPr>
      </w:pPr>
    </w:p>
    <w:p w14:paraId="396BBFB3" w14:textId="77777777" w:rsidR="00F61052" w:rsidRDefault="00F61052">
      <w:pPr>
        <w:spacing w:after="0" w:line="360" w:lineRule="auto"/>
        <w:ind w:left="0" w:hanging="2"/>
        <w:rPr>
          <w:rFonts w:ascii="Arial" w:eastAsia="Arial" w:hAnsi="Arial" w:cs="Arial"/>
          <w:sz w:val="24"/>
          <w:szCs w:val="24"/>
        </w:rPr>
      </w:pPr>
    </w:p>
    <w:p w14:paraId="75A605E6" w14:textId="77777777" w:rsidR="00F61052" w:rsidRDefault="00F61052">
      <w:pPr>
        <w:spacing w:after="0" w:line="360" w:lineRule="auto"/>
        <w:ind w:left="0" w:hanging="2"/>
        <w:rPr>
          <w:rFonts w:ascii="Arial" w:eastAsia="Arial" w:hAnsi="Arial" w:cs="Arial"/>
          <w:sz w:val="24"/>
          <w:szCs w:val="24"/>
        </w:rPr>
      </w:pPr>
    </w:p>
    <w:p w14:paraId="7D3D3A84" w14:textId="77777777" w:rsidR="00F61052" w:rsidRDefault="00F61052">
      <w:pPr>
        <w:spacing w:after="0" w:line="360" w:lineRule="auto"/>
        <w:ind w:left="0" w:hanging="2"/>
        <w:rPr>
          <w:rFonts w:ascii="Arial" w:eastAsia="Arial" w:hAnsi="Arial" w:cs="Arial"/>
          <w:sz w:val="24"/>
          <w:szCs w:val="24"/>
        </w:rPr>
      </w:pPr>
    </w:p>
    <w:p w14:paraId="30FAE4CC" w14:textId="77777777" w:rsidR="00F61052" w:rsidRDefault="00F61052">
      <w:pPr>
        <w:spacing w:after="0" w:line="360" w:lineRule="auto"/>
        <w:ind w:left="0" w:hanging="2"/>
        <w:jc w:val="center"/>
        <w:rPr>
          <w:rFonts w:ascii="Arial" w:eastAsia="Arial" w:hAnsi="Arial" w:cs="Arial"/>
          <w:sz w:val="24"/>
          <w:szCs w:val="24"/>
        </w:rPr>
      </w:pPr>
    </w:p>
    <w:p w14:paraId="24282FEA" w14:textId="77777777" w:rsidR="00F61052" w:rsidRDefault="00F61052" w:rsidP="00CF50D6">
      <w:pPr>
        <w:spacing w:after="0" w:line="360" w:lineRule="auto"/>
        <w:ind w:leftChars="0" w:left="0" w:firstLineChars="0" w:firstLine="0"/>
        <w:rPr>
          <w:rFonts w:ascii="Arial" w:eastAsia="Arial" w:hAnsi="Arial" w:cs="Arial"/>
          <w:sz w:val="24"/>
          <w:szCs w:val="24"/>
        </w:rPr>
      </w:pPr>
    </w:p>
    <w:p w14:paraId="34C2FAA0" w14:textId="77777777" w:rsidR="00F61052" w:rsidRDefault="00064D54">
      <w:pPr>
        <w:spacing w:after="0" w:line="36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BOŽIĆNIH UKRASA</w:t>
      </w:r>
    </w:p>
    <w:p w14:paraId="3715A511" w14:textId="77777777" w:rsidR="00F61052" w:rsidRDefault="00F61052">
      <w:pPr>
        <w:spacing w:after="0" w:line="360" w:lineRule="auto"/>
        <w:ind w:left="0" w:hanging="2"/>
        <w:jc w:val="both"/>
        <w:rPr>
          <w:rFonts w:ascii="Arial" w:eastAsia="Arial" w:hAnsi="Arial" w:cs="Arial"/>
          <w:sz w:val="24"/>
          <w:szCs w:val="24"/>
        </w:rPr>
      </w:pPr>
    </w:p>
    <w:p w14:paraId="546A47F4"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CILJ PROJEKTA</w:t>
      </w:r>
    </w:p>
    <w:p w14:paraId="0C57401F"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Izrada božićnih ukrasa</w:t>
      </w:r>
    </w:p>
    <w:p w14:paraId="0A43AEFF"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NAMJENA PROJEKTA</w:t>
      </w:r>
    </w:p>
    <w:p w14:paraId="619D15EC"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razvijanje kreativnosti kod učenika</w:t>
      </w:r>
    </w:p>
    <w:p w14:paraId="625EDBCB"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shvaćanje pojma blagdani i usvajanje običaja vezanih za božićno vrijeme</w:t>
      </w:r>
    </w:p>
    <w:p w14:paraId="6C22EB83"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učenje razlikovanja boja</w:t>
      </w:r>
    </w:p>
    <w:p w14:paraId="12B1E898"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učenje razlikovanja različitih materijala</w:t>
      </w:r>
    </w:p>
    <w:p w14:paraId="4E34C731"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razvijanje taktilne percepcije </w:t>
      </w:r>
    </w:p>
    <w:p w14:paraId="59CA7093"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razvijanje fine motorike</w:t>
      </w:r>
    </w:p>
    <w:p w14:paraId="464DA612"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stvaranje radnih navika</w:t>
      </w:r>
    </w:p>
    <w:p w14:paraId="2BE8E53F"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poticanje samostalnosti</w:t>
      </w:r>
    </w:p>
    <w:p w14:paraId="20AF5A29"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razvijati ekološku svijest </w:t>
      </w:r>
    </w:p>
    <w:p w14:paraId="02229A2F" w14:textId="77777777" w:rsidR="00F61052" w:rsidRDefault="00064D54" w:rsidP="00CD2E27">
      <w:pPr>
        <w:numPr>
          <w:ilvl w:val="0"/>
          <w:numId w:val="22"/>
        </w:numPr>
        <w:spacing w:after="0" w:line="360" w:lineRule="auto"/>
        <w:ind w:left="0" w:hanging="2"/>
        <w:jc w:val="both"/>
        <w:rPr>
          <w:rFonts w:ascii="Arial" w:eastAsia="Arial" w:hAnsi="Arial" w:cs="Arial"/>
          <w:sz w:val="24"/>
          <w:szCs w:val="24"/>
        </w:rPr>
      </w:pPr>
      <w:r>
        <w:rPr>
          <w:rFonts w:ascii="Arial" w:eastAsia="Arial" w:hAnsi="Arial" w:cs="Arial"/>
          <w:sz w:val="24"/>
          <w:szCs w:val="24"/>
        </w:rPr>
        <w:t>razvijanje sposobnosti za praktičan rad</w:t>
      </w:r>
    </w:p>
    <w:p w14:paraId="0481B4E6"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NOSITELJ PROJEKTA</w:t>
      </w:r>
    </w:p>
    <w:p w14:paraId="7F059B64"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Voditelj: Ana Marija Niseteo, dipl. uč. i mag. hist.</w:t>
      </w:r>
    </w:p>
    <w:p w14:paraId="1527593C"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Učenik: N. B., TžIT 11 - 14 god., nastava u kući</w:t>
      </w:r>
    </w:p>
    <w:p w14:paraId="21971E8D"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3D7BD333"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Razgovor o značenju i obilježjima blagdana Božića </w:t>
      </w:r>
    </w:p>
    <w:p w14:paraId="52622C69"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Obrada tekstova i pjesmica vezanih za božićne blagdane </w:t>
      </w:r>
    </w:p>
    <w:p w14:paraId="1B4E8CAB"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Upoznavanje i prepoznavanje različitih materijala (tkanina, karton, vuna, drvo)  Pripremanje materijala (papir, drvo, karton, ljepilo, boje, kistovi) </w:t>
      </w:r>
    </w:p>
    <w:p w14:paraId="2F772B67"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Pripremanje  radnog  prostora za izradu ukrasa </w:t>
      </w:r>
    </w:p>
    <w:p w14:paraId="09C8D980"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Izrada ukrasa za obitelj, prijatelje i školsko božićno drvce </w:t>
      </w:r>
    </w:p>
    <w:p w14:paraId="794CB71F"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Slušanje pjesmica te glazbenih priča na temu Božića i blagdana </w:t>
      </w:r>
    </w:p>
    <w:p w14:paraId="0F1A263D"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Pospremanje radnog prostora </w:t>
      </w:r>
    </w:p>
    <w:p w14:paraId="79399CF1" w14:textId="77777777" w:rsidR="00F61052" w:rsidRDefault="00064D54" w:rsidP="00CD2E27">
      <w:pPr>
        <w:numPr>
          <w:ilvl w:val="0"/>
          <w:numId w:val="14"/>
        </w:num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Razumijevanje rituala čestitanja </w:t>
      </w:r>
    </w:p>
    <w:p w14:paraId="3246BEE4"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VREMENIK PROJEKTA </w:t>
      </w:r>
    </w:p>
    <w:p w14:paraId="5F15F5B0" w14:textId="77777777" w:rsidR="00F61052" w:rsidRDefault="00064D54">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Tijekom prosinca 2024. </w:t>
      </w:r>
    </w:p>
    <w:p w14:paraId="687F3801" w14:textId="77777777" w:rsidR="00F61052" w:rsidRDefault="00064D54">
      <w:pPr>
        <w:ind w:left="0" w:hanging="2"/>
        <w:rPr>
          <w:rFonts w:ascii="Arial" w:eastAsia="Arial" w:hAnsi="Arial" w:cs="Arial"/>
          <w:sz w:val="24"/>
          <w:szCs w:val="24"/>
        </w:rPr>
      </w:pPr>
      <w:r>
        <w:rPr>
          <w:rFonts w:ascii="Arial" w:eastAsia="Arial" w:hAnsi="Arial" w:cs="Arial"/>
          <w:sz w:val="24"/>
          <w:szCs w:val="24"/>
        </w:rPr>
        <w:t xml:space="preserve">TROŠKOVNIK PROJEKTA </w:t>
      </w:r>
    </w:p>
    <w:p w14:paraId="73945ABF" w14:textId="77777777" w:rsidR="00F61052" w:rsidRDefault="00064D54">
      <w:pPr>
        <w:ind w:left="0" w:hanging="2"/>
        <w:rPr>
          <w:rFonts w:ascii="Arial" w:eastAsia="Arial" w:hAnsi="Arial" w:cs="Arial"/>
          <w:sz w:val="24"/>
          <w:szCs w:val="24"/>
        </w:rPr>
      </w:pPr>
      <w:r>
        <w:rPr>
          <w:rFonts w:ascii="Arial" w:eastAsia="Arial" w:hAnsi="Arial" w:cs="Arial"/>
          <w:sz w:val="24"/>
          <w:szCs w:val="24"/>
        </w:rPr>
        <w:t>Koristit će se postojeći materijali</w:t>
      </w:r>
    </w:p>
    <w:p w14:paraId="1D6A502B" w14:textId="77777777" w:rsidR="00CF50D6" w:rsidRDefault="00CF50D6">
      <w:pPr>
        <w:ind w:left="0" w:hanging="2"/>
      </w:pPr>
    </w:p>
    <w:p w14:paraId="129241FD"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SOCIJALNE PRIČE</w:t>
      </w:r>
    </w:p>
    <w:p w14:paraId="0FFA3B8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0DC9D7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socijalnog razumijevanja putem socijalnih priča.</w:t>
      </w:r>
    </w:p>
    <w:p w14:paraId="1364AFF8" w14:textId="77777777" w:rsidR="00F61052" w:rsidRDefault="00F61052">
      <w:pPr>
        <w:spacing w:after="0" w:line="240" w:lineRule="auto"/>
        <w:ind w:left="0" w:hanging="2"/>
        <w:rPr>
          <w:rFonts w:ascii="Arial" w:eastAsia="Arial" w:hAnsi="Arial" w:cs="Arial"/>
          <w:sz w:val="24"/>
          <w:szCs w:val="24"/>
        </w:rPr>
      </w:pPr>
    </w:p>
    <w:p w14:paraId="18BF6A94"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PROJEKTA</w:t>
      </w:r>
    </w:p>
    <w:p w14:paraId="02686D1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Smanjenje nepoželjnih ponašanja</w:t>
      </w:r>
    </w:p>
    <w:p w14:paraId="7B2CA24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Pomoć u razumijevanju socijalnih situacija i komunikacije</w:t>
      </w:r>
    </w:p>
    <w:p w14:paraId="7A596E3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Organizacija iskustava u određene okvire</w:t>
      </w:r>
    </w:p>
    <w:p w14:paraId="53E6BD7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Doprinos učenikovoj teoriji uma.</w:t>
      </w:r>
    </w:p>
    <w:p w14:paraId="55FED3E5" w14:textId="77777777" w:rsidR="00F61052" w:rsidRDefault="00F61052">
      <w:pPr>
        <w:spacing w:after="0"/>
        <w:ind w:left="0" w:hanging="2"/>
        <w:rPr>
          <w:rFonts w:ascii="Arial" w:eastAsia="Arial" w:hAnsi="Arial" w:cs="Arial"/>
          <w:sz w:val="24"/>
          <w:szCs w:val="24"/>
        </w:rPr>
      </w:pPr>
    </w:p>
    <w:p w14:paraId="2C13E058"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NOSITELJ PROJEKTA</w:t>
      </w:r>
      <w:r>
        <w:rPr>
          <w:rFonts w:ascii="Arial" w:eastAsia="Arial" w:hAnsi="Arial" w:cs="Arial"/>
          <w:sz w:val="24"/>
          <w:szCs w:val="24"/>
        </w:rPr>
        <w:tab/>
      </w:r>
    </w:p>
    <w:p w14:paraId="119255E1"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Voditelj: Tereza Peša, mag. prim. educ.</w:t>
      </w:r>
    </w:p>
    <w:p w14:paraId="35F55E46"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 xml:space="preserve">Učenici OOS PSA 11-15 g., nastava u kući </w:t>
      </w:r>
    </w:p>
    <w:p w14:paraId="212E6C7D" w14:textId="77777777" w:rsidR="00F61052" w:rsidRDefault="00F61052">
      <w:pPr>
        <w:tabs>
          <w:tab w:val="left" w:pos="2970"/>
        </w:tabs>
        <w:spacing w:after="0"/>
        <w:ind w:left="0" w:hanging="2"/>
        <w:rPr>
          <w:rFonts w:ascii="Arial" w:eastAsia="Arial" w:hAnsi="Arial" w:cs="Arial"/>
          <w:sz w:val="24"/>
          <w:szCs w:val="24"/>
        </w:rPr>
      </w:pPr>
    </w:p>
    <w:p w14:paraId="0D04AEB6"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 PROJEKTA</w:t>
      </w:r>
    </w:p>
    <w:p w14:paraId="07AF318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Projekt će se realizirati tijekom nastavne godine, s učenicima u </w:t>
      </w:r>
    </w:p>
    <w:p w14:paraId="670C6887"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okviru odgojno-obrazovnih područja Jezik i komunikacija te Vještine svakodnevnog    života.</w:t>
      </w:r>
    </w:p>
    <w:p w14:paraId="6212E46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Učenicima će se putem individualiziranih socijalnih priča u slikama pružiti podrška u </w:t>
      </w:r>
    </w:p>
    <w:p w14:paraId="09D00ED8"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razumijevanju socijalnih situacija u kojima se svakodnevno nalazi i potaknuti </w:t>
      </w:r>
    </w:p>
    <w:p w14:paraId="0DD6316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generalizacija stečenih vještina.</w:t>
      </w:r>
    </w:p>
    <w:p w14:paraId="6D31704A" w14:textId="77777777" w:rsidR="00F61052" w:rsidRDefault="00F61052">
      <w:pPr>
        <w:spacing w:after="0"/>
        <w:ind w:left="0" w:hanging="2"/>
        <w:rPr>
          <w:rFonts w:ascii="Arial" w:eastAsia="Arial" w:hAnsi="Arial" w:cs="Arial"/>
          <w:sz w:val="24"/>
          <w:szCs w:val="24"/>
        </w:rPr>
      </w:pPr>
    </w:p>
    <w:p w14:paraId="1CADB21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4E968CF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nastavne godine 2024./2025.</w:t>
      </w:r>
    </w:p>
    <w:p w14:paraId="00AA29A3" w14:textId="77777777" w:rsidR="00F61052" w:rsidRDefault="00F61052">
      <w:pPr>
        <w:spacing w:after="0"/>
        <w:ind w:left="0" w:hanging="2"/>
        <w:rPr>
          <w:rFonts w:ascii="Arial" w:eastAsia="Arial" w:hAnsi="Arial" w:cs="Arial"/>
          <w:sz w:val="24"/>
          <w:szCs w:val="24"/>
        </w:rPr>
      </w:pPr>
    </w:p>
    <w:p w14:paraId="1B0C002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w:t>
      </w:r>
    </w:p>
    <w:p w14:paraId="366E728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p w14:paraId="462D2170" w14:textId="77777777" w:rsidR="00F61052" w:rsidRDefault="00F61052">
      <w:pPr>
        <w:spacing w:after="0"/>
        <w:ind w:left="0" w:hanging="2"/>
        <w:rPr>
          <w:rFonts w:ascii="Arial" w:eastAsia="Arial" w:hAnsi="Arial" w:cs="Arial"/>
          <w:sz w:val="24"/>
          <w:szCs w:val="24"/>
        </w:rPr>
      </w:pPr>
    </w:p>
    <w:p w14:paraId="4C68AD3D" w14:textId="77777777" w:rsidR="00F61052" w:rsidRDefault="00F61052">
      <w:pPr>
        <w:spacing w:after="0"/>
        <w:ind w:left="0" w:hanging="2"/>
        <w:rPr>
          <w:rFonts w:ascii="Arial" w:eastAsia="Arial" w:hAnsi="Arial" w:cs="Arial"/>
          <w:sz w:val="24"/>
          <w:szCs w:val="24"/>
        </w:rPr>
      </w:pPr>
    </w:p>
    <w:p w14:paraId="66CAD80C" w14:textId="77777777" w:rsidR="00F61052" w:rsidRDefault="00F61052">
      <w:pPr>
        <w:spacing w:after="0"/>
        <w:ind w:left="0" w:hanging="2"/>
        <w:rPr>
          <w:rFonts w:ascii="Arial" w:eastAsia="Arial" w:hAnsi="Arial" w:cs="Arial"/>
          <w:sz w:val="24"/>
          <w:szCs w:val="24"/>
        </w:rPr>
      </w:pPr>
    </w:p>
    <w:p w14:paraId="0ECF2ADD" w14:textId="77777777" w:rsidR="00F61052" w:rsidRDefault="00F61052">
      <w:pPr>
        <w:spacing w:after="0"/>
        <w:ind w:left="0" w:hanging="2"/>
        <w:rPr>
          <w:rFonts w:ascii="Arial" w:eastAsia="Arial" w:hAnsi="Arial" w:cs="Arial"/>
          <w:sz w:val="24"/>
          <w:szCs w:val="24"/>
        </w:rPr>
      </w:pPr>
    </w:p>
    <w:p w14:paraId="3CAC2658" w14:textId="77777777" w:rsidR="00F61052" w:rsidRDefault="00F61052">
      <w:pPr>
        <w:spacing w:after="0"/>
        <w:ind w:left="0" w:hanging="2"/>
        <w:rPr>
          <w:rFonts w:ascii="Arial" w:eastAsia="Arial" w:hAnsi="Arial" w:cs="Arial"/>
          <w:sz w:val="24"/>
          <w:szCs w:val="24"/>
        </w:rPr>
      </w:pPr>
    </w:p>
    <w:p w14:paraId="3347D171" w14:textId="77777777" w:rsidR="00F61052" w:rsidRDefault="00F61052">
      <w:pPr>
        <w:spacing w:after="0"/>
        <w:ind w:left="0" w:hanging="2"/>
        <w:rPr>
          <w:rFonts w:ascii="Arial" w:eastAsia="Arial" w:hAnsi="Arial" w:cs="Arial"/>
          <w:sz w:val="24"/>
          <w:szCs w:val="24"/>
        </w:rPr>
      </w:pPr>
    </w:p>
    <w:p w14:paraId="653A9CDD" w14:textId="77777777" w:rsidR="00F61052" w:rsidRDefault="00F61052">
      <w:pPr>
        <w:spacing w:after="0"/>
        <w:ind w:left="0" w:hanging="2"/>
        <w:rPr>
          <w:rFonts w:ascii="Arial" w:eastAsia="Arial" w:hAnsi="Arial" w:cs="Arial"/>
          <w:sz w:val="24"/>
          <w:szCs w:val="24"/>
        </w:rPr>
      </w:pPr>
    </w:p>
    <w:p w14:paraId="14A0A8B3" w14:textId="77777777" w:rsidR="00F61052" w:rsidRDefault="00F61052">
      <w:pPr>
        <w:spacing w:after="0"/>
        <w:ind w:left="0" w:hanging="2"/>
        <w:rPr>
          <w:rFonts w:ascii="Arial" w:eastAsia="Arial" w:hAnsi="Arial" w:cs="Arial"/>
          <w:sz w:val="24"/>
          <w:szCs w:val="24"/>
        </w:rPr>
      </w:pPr>
    </w:p>
    <w:p w14:paraId="72748968" w14:textId="77777777" w:rsidR="00F61052" w:rsidRDefault="00F61052">
      <w:pPr>
        <w:spacing w:after="0"/>
        <w:ind w:left="0" w:hanging="2"/>
        <w:rPr>
          <w:rFonts w:ascii="Arial" w:eastAsia="Arial" w:hAnsi="Arial" w:cs="Arial"/>
          <w:sz w:val="24"/>
          <w:szCs w:val="24"/>
        </w:rPr>
      </w:pPr>
    </w:p>
    <w:p w14:paraId="7BC84553" w14:textId="77777777" w:rsidR="00F61052" w:rsidRDefault="00F61052">
      <w:pPr>
        <w:spacing w:after="0"/>
        <w:ind w:left="0" w:hanging="2"/>
        <w:rPr>
          <w:rFonts w:ascii="Arial" w:eastAsia="Arial" w:hAnsi="Arial" w:cs="Arial"/>
          <w:sz w:val="24"/>
          <w:szCs w:val="24"/>
        </w:rPr>
      </w:pPr>
    </w:p>
    <w:p w14:paraId="4D188CBE" w14:textId="77777777" w:rsidR="00F61052" w:rsidRDefault="00F61052">
      <w:pPr>
        <w:spacing w:after="0"/>
        <w:ind w:left="0" w:hanging="2"/>
        <w:rPr>
          <w:rFonts w:ascii="Arial" w:eastAsia="Arial" w:hAnsi="Arial" w:cs="Arial"/>
          <w:sz w:val="24"/>
          <w:szCs w:val="24"/>
        </w:rPr>
      </w:pPr>
    </w:p>
    <w:p w14:paraId="41DC3E26" w14:textId="77777777" w:rsidR="00F61052" w:rsidRDefault="00F61052">
      <w:pPr>
        <w:spacing w:after="0"/>
        <w:ind w:left="0" w:hanging="2"/>
        <w:rPr>
          <w:rFonts w:ascii="Arial" w:eastAsia="Arial" w:hAnsi="Arial" w:cs="Arial"/>
          <w:sz w:val="24"/>
          <w:szCs w:val="24"/>
        </w:rPr>
      </w:pPr>
    </w:p>
    <w:p w14:paraId="39490B93" w14:textId="77777777" w:rsidR="00F61052" w:rsidRDefault="00F61052">
      <w:pPr>
        <w:ind w:left="0" w:hanging="2"/>
      </w:pPr>
    </w:p>
    <w:p w14:paraId="424DE317" w14:textId="77777777" w:rsidR="00F61052" w:rsidRDefault="00F61052">
      <w:pPr>
        <w:ind w:left="0" w:hanging="2"/>
      </w:pPr>
    </w:p>
    <w:p w14:paraId="410DB748" w14:textId="77777777" w:rsidR="00F61052" w:rsidRDefault="00064D54">
      <w:pPr>
        <w:spacing w:after="160"/>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UKRASA OD GLINAMOLA</w:t>
      </w:r>
    </w:p>
    <w:p w14:paraId="463D1B66"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CILJ PROJEKTA</w:t>
      </w:r>
    </w:p>
    <w:p w14:paraId="3150F484"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Izrada predmeta od glinamola u svrhu prigodnog uređenja radnog prostora u </w:t>
      </w:r>
    </w:p>
    <w:p w14:paraId="09C14B57"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predblagdansko vrijeme.</w:t>
      </w:r>
    </w:p>
    <w:p w14:paraId="577404D9"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NAMJENA PROJEKTA</w:t>
      </w:r>
    </w:p>
    <w:p w14:paraId="18EAD42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finu motoriku</w:t>
      </w:r>
    </w:p>
    <w:p w14:paraId="03DA5F9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motoričke i komunikacijske sposobnosti kod učenika</w:t>
      </w:r>
    </w:p>
    <w:p w14:paraId="6B9137B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taktilnu, vizualnu percepciju</w:t>
      </w:r>
    </w:p>
    <w:p w14:paraId="3D13FD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radne navike</w:t>
      </w:r>
    </w:p>
    <w:p w14:paraId="42DE548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koncentraciju i pažnju kod učenika.</w:t>
      </w:r>
    </w:p>
    <w:p w14:paraId="665C885E" w14:textId="77777777" w:rsidR="00F61052" w:rsidRDefault="00F61052">
      <w:pPr>
        <w:spacing w:after="160"/>
        <w:ind w:left="0" w:hanging="2"/>
        <w:rPr>
          <w:rFonts w:ascii="Arial" w:eastAsia="Arial" w:hAnsi="Arial" w:cs="Arial"/>
          <w:sz w:val="24"/>
          <w:szCs w:val="24"/>
        </w:rPr>
      </w:pPr>
    </w:p>
    <w:p w14:paraId="06E85E23"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NOSITELJI PROJEKTA:</w:t>
      </w:r>
    </w:p>
    <w:p w14:paraId="1B700BF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Tereza Peša, mag. prim. educ.</w:t>
      </w:r>
    </w:p>
    <w:p w14:paraId="3488568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Učenici OOS PSA 11-15g., nastava u kući </w:t>
      </w:r>
    </w:p>
    <w:p w14:paraId="6D6D4C2A" w14:textId="77777777" w:rsidR="00F61052" w:rsidRDefault="00F61052">
      <w:pPr>
        <w:spacing w:after="160"/>
        <w:ind w:left="0" w:hanging="2"/>
        <w:rPr>
          <w:rFonts w:ascii="Arial" w:eastAsia="Arial" w:hAnsi="Arial" w:cs="Arial"/>
          <w:sz w:val="24"/>
          <w:szCs w:val="24"/>
        </w:rPr>
      </w:pPr>
    </w:p>
    <w:p w14:paraId="150FEB82"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NAČIN REALIZACIJE PROJEKTA</w:t>
      </w:r>
    </w:p>
    <w:p w14:paraId="1ECAA4A2"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Razvaljati glinamol, izrezati i utisnuti glinamol u plastični kalup s prigodnim </w:t>
      </w:r>
    </w:p>
    <w:p w14:paraId="5F1A9C7D"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motivima. Pri vrhu svakog oblika izbušiti rupicu za konac. Osušene predmete obojiti, </w:t>
      </w:r>
    </w:p>
    <w:p w14:paraId="1AF245B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ukrasiti te provući konac kroz rupicu i objesiti.</w:t>
      </w:r>
    </w:p>
    <w:p w14:paraId="5B6A7E29"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Izraditi jednostavne predmete </w:t>
      </w:r>
    </w:p>
    <w:p w14:paraId="1F76D99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Bojati jednostavne predmete</w:t>
      </w:r>
    </w:p>
    <w:p w14:paraId="2D854E0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Pospremati radni prostor </w:t>
      </w:r>
    </w:p>
    <w:p w14:paraId="6E0ECE16" w14:textId="77777777" w:rsidR="00F61052" w:rsidRDefault="00F61052">
      <w:pPr>
        <w:spacing w:after="160"/>
        <w:ind w:left="0" w:hanging="2"/>
        <w:rPr>
          <w:rFonts w:ascii="Arial" w:eastAsia="Arial" w:hAnsi="Arial" w:cs="Arial"/>
          <w:sz w:val="24"/>
          <w:szCs w:val="24"/>
        </w:rPr>
      </w:pPr>
    </w:p>
    <w:p w14:paraId="49050BA4"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VREMENIK PROJEKTA</w:t>
      </w:r>
    </w:p>
    <w:p w14:paraId="619C70E9"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Realizacija projekta planira se prosincu 2024. </w:t>
      </w:r>
    </w:p>
    <w:p w14:paraId="49A48EC8"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TROŠKOVNIK PROJEKTA</w:t>
      </w:r>
    </w:p>
    <w:p w14:paraId="49067D53"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-cca 5,00 </w:t>
      </w:r>
      <w:r>
        <w:rPr>
          <w:rFonts w:ascii="Arial" w:eastAsia="Arial" w:hAnsi="Arial" w:cs="Arial"/>
        </w:rPr>
        <w:t>€</w:t>
      </w:r>
    </w:p>
    <w:p w14:paraId="1902BDDC" w14:textId="77777777" w:rsidR="00F61052" w:rsidRDefault="00F61052">
      <w:pPr>
        <w:ind w:left="0" w:hanging="2"/>
        <w:rPr>
          <w:rFonts w:ascii="Arial" w:eastAsia="Arial" w:hAnsi="Arial" w:cs="Arial"/>
          <w:sz w:val="24"/>
          <w:szCs w:val="24"/>
        </w:rPr>
      </w:pPr>
    </w:p>
    <w:p w14:paraId="193A5932" w14:textId="77777777" w:rsidR="00F61052" w:rsidRDefault="00F61052">
      <w:pPr>
        <w:ind w:left="0" w:hanging="2"/>
      </w:pPr>
    </w:p>
    <w:p w14:paraId="6E7C9672" w14:textId="77777777" w:rsidR="00F61052" w:rsidRDefault="00F61052">
      <w:pPr>
        <w:ind w:left="0" w:hanging="2"/>
      </w:pPr>
    </w:p>
    <w:p w14:paraId="3CA497F6" w14:textId="77777777" w:rsidR="00F61052" w:rsidRDefault="00F61052">
      <w:pPr>
        <w:ind w:left="0" w:hanging="2"/>
      </w:pPr>
    </w:p>
    <w:p w14:paraId="11669EA6" w14:textId="77777777" w:rsidR="00F61052" w:rsidRDefault="00F61052">
      <w:pPr>
        <w:tabs>
          <w:tab w:val="center" w:pos="4536"/>
          <w:tab w:val="left" w:pos="7253"/>
        </w:tabs>
        <w:spacing w:after="0" w:line="240" w:lineRule="auto"/>
        <w:ind w:left="0" w:hanging="2"/>
        <w:jc w:val="center"/>
        <w:rPr>
          <w:rFonts w:ascii="Arial" w:eastAsia="Arial" w:hAnsi="Arial" w:cs="Arial"/>
          <w:sz w:val="24"/>
          <w:szCs w:val="24"/>
        </w:rPr>
      </w:pPr>
    </w:p>
    <w:p w14:paraId="28E0F776" w14:textId="77777777" w:rsidR="00F61052" w:rsidRDefault="00F61052">
      <w:pPr>
        <w:tabs>
          <w:tab w:val="center" w:pos="4536"/>
          <w:tab w:val="left" w:pos="7253"/>
        </w:tabs>
        <w:spacing w:after="0" w:line="240" w:lineRule="auto"/>
        <w:ind w:left="0" w:hanging="2"/>
        <w:rPr>
          <w:rFonts w:ascii="Arial" w:eastAsia="Arial" w:hAnsi="Arial" w:cs="Arial"/>
          <w:sz w:val="24"/>
          <w:szCs w:val="24"/>
        </w:rPr>
      </w:pPr>
    </w:p>
    <w:p w14:paraId="59822356" w14:textId="77777777" w:rsidR="00F61052" w:rsidRDefault="00F61052">
      <w:pPr>
        <w:spacing w:after="0" w:line="240" w:lineRule="auto"/>
        <w:ind w:left="0" w:hanging="2"/>
        <w:rPr>
          <w:rFonts w:ascii="Arial" w:eastAsia="Arial" w:hAnsi="Arial" w:cs="Arial"/>
          <w:sz w:val="24"/>
          <w:szCs w:val="24"/>
        </w:rPr>
      </w:pPr>
    </w:p>
    <w:p w14:paraId="7092804B" w14:textId="77777777" w:rsidR="00F61052" w:rsidRDefault="00F61052">
      <w:pPr>
        <w:spacing w:after="0" w:line="240" w:lineRule="auto"/>
        <w:ind w:left="0" w:hanging="2"/>
        <w:rPr>
          <w:rFonts w:ascii="Arial" w:eastAsia="Arial" w:hAnsi="Arial" w:cs="Arial"/>
          <w:sz w:val="24"/>
          <w:szCs w:val="24"/>
        </w:rPr>
      </w:pPr>
    </w:p>
    <w:p w14:paraId="3F50A639" w14:textId="77777777" w:rsidR="00F61052" w:rsidRDefault="00F61052">
      <w:pPr>
        <w:spacing w:after="0" w:line="240" w:lineRule="auto"/>
        <w:ind w:left="0" w:hanging="2"/>
        <w:rPr>
          <w:rFonts w:ascii="Arial" w:eastAsia="Arial" w:hAnsi="Arial" w:cs="Arial"/>
          <w:sz w:val="24"/>
          <w:szCs w:val="24"/>
        </w:rPr>
      </w:pPr>
    </w:p>
    <w:p w14:paraId="14059E9E"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SOCIJALNE PRIČE</w:t>
      </w:r>
    </w:p>
    <w:p w14:paraId="36A2D8E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 PROJEKTA</w:t>
      </w:r>
    </w:p>
    <w:p w14:paraId="206911E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Usvajanje socijalnog razumijevanja putem socijalnih priča.</w:t>
      </w:r>
    </w:p>
    <w:p w14:paraId="79DFC265" w14:textId="77777777" w:rsidR="00F61052" w:rsidRDefault="00F61052">
      <w:pPr>
        <w:spacing w:after="0" w:line="240" w:lineRule="auto"/>
        <w:ind w:left="0" w:hanging="2"/>
        <w:rPr>
          <w:rFonts w:ascii="Arial" w:eastAsia="Arial" w:hAnsi="Arial" w:cs="Arial"/>
          <w:sz w:val="24"/>
          <w:szCs w:val="24"/>
        </w:rPr>
      </w:pPr>
    </w:p>
    <w:p w14:paraId="18319ED8" w14:textId="77777777" w:rsidR="00F61052" w:rsidRDefault="00064D54">
      <w:pPr>
        <w:ind w:left="0" w:hanging="2"/>
        <w:rPr>
          <w:rFonts w:ascii="Arial" w:eastAsia="Arial" w:hAnsi="Arial" w:cs="Arial"/>
          <w:sz w:val="24"/>
          <w:szCs w:val="24"/>
        </w:rPr>
      </w:pPr>
      <w:r>
        <w:rPr>
          <w:rFonts w:ascii="Arial" w:eastAsia="Arial" w:hAnsi="Arial" w:cs="Arial"/>
          <w:sz w:val="24"/>
          <w:szCs w:val="24"/>
        </w:rPr>
        <w:t>NAMJENA PROJEKTA</w:t>
      </w:r>
    </w:p>
    <w:p w14:paraId="42A78B9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Smanjenje nepoželjnih ponašanja</w:t>
      </w:r>
    </w:p>
    <w:p w14:paraId="30A26EB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Pomoć u razumijevanju socijalnih situacija i komunikacije</w:t>
      </w:r>
    </w:p>
    <w:p w14:paraId="627DC33C"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Organizacija iskustava u određene okvire</w:t>
      </w:r>
    </w:p>
    <w:p w14:paraId="0DB7B87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Doprinos učenikovoj teoriji uma.</w:t>
      </w:r>
    </w:p>
    <w:p w14:paraId="5C2C03F2" w14:textId="77777777" w:rsidR="00F61052" w:rsidRDefault="00F61052">
      <w:pPr>
        <w:spacing w:after="0"/>
        <w:ind w:left="0" w:hanging="2"/>
        <w:rPr>
          <w:rFonts w:ascii="Arial" w:eastAsia="Arial" w:hAnsi="Arial" w:cs="Arial"/>
          <w:sz w:val="24"/>
          <w:szCs w:val="24"/>
        </w:rPr>
      </w:pPr>
    </w:p>
    <w:p w14:paraId="1FA03189"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NOSITELJ PROJEKTA</w:t>
      </w:r>
      <w:r>
        <w:rPr>
          <w:rFonts w:ascii="Arial" w:eastAsia="Arial" w:hAnsi="Arial" w:cs="Arial"/>
          <w:sz w:val="24"/>
          <w:szCs w:val="24"/>
        </w:rPr>
        <w:tab/>
      </w:r>
    </w:p>
    <w:p w14:paraId="5F990758"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Voditelj: Kristina Raljević Grgurović, mag.prim.educ.</w:t>
      </w:r>
    </w:p>
    <w:p w14:paraId="0CBBAC1D" w14:textId="77777777" w:rsidR="00F61052" w:rsidRDefault="00064D54">
      <w:pPr>
        <w:tabs>
          <w:tab w:val="left" w:pos="2970"/>
        </w:tabs>
        <w:spacing w:after="0"/>
        <w:ind w:left="0" w:hanging="2"/>
        <w:rPr>
          <w:rFonts w:ascii="Arial" w:eastAsia="Arial" w:hAnsi="Arial" w:cs="Arial"/>
          <w:sz w:val="24"/>
          <w:szCs w:val="24"/>
        </w:rPr>
      </w:pPr>
      <w:r>
        <w:rPr>
          <w:rFonts w:ascii="Arial" w:eastAsia="Arial" w:hAnsi="Arial" w:cs="Arial"/>
          <w:sz w:val="24"/>
          <w:szCs w:val="24"/>
        </w:rPr>
        <w:t>Učenik UIT 11 - 15 g., nastava u kući</w:t>
      </w:r>
    </w:p>
    <w:p w14:paraId="16C692A7" w14:textId="77777777" w:rsidR="00F61052" w:rsidRDefault="00F61052">
      <w:pPr>
        <w:tabs>
          <w:tab w:val="left" w:pos="2970"/>
        </w:tabs>
        <w:spacing w:after="0"/>
        <w:ind w:left="0" w:hanging="2"/>
        <w:rPr>
          <w:rFonts w:ascii="Arial" w:eastAsia="Arial" w:hAnsi="Arial" w:cs="Arial"/>
          <w:sz w:val="24"/>
          <w:szCs w:val="24"/>
        </w:rPr>
      </w:pPr>
    </w:p>
    <w:p w14:paraId="5AF4DA65" w14:textId="77777777" w:rsidR="00F61052" w:rsidRDefault="00064D54">
      <w:pPr>
        <w:ind w:left="0" w:hanging="2"/>
        <w:rPr>
          <w:rFonts w:ascii="Arial" w:eastAsia="Arial" w:hAnsi="Arial" w:cs="Arial"/>
          <w:sz w:val="24"/>
          <w:szCs w:val="24"/>
        </w:rPr>
      </w:pPr>
      <w:r>
        <w:rPr>
          <w:rFonts w:ascii="Arial" w:eastAsia="Arial" w:hAnsi="Arial" w:cs="Arial"/>
          <w:sz w:val="24"/>
          <w:szCs w:val="24"/>
        </w:rPr>
        <w:t>NAČIN REALIZACIJE PROJEKTA</w:t>
      </w:r>
    </w:p>
    <w:p w14:paraId="7E6B4AB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Projekt će se realizirati tijekom nastavne godine, s učenikom  u </w:t>
      </w:r>
    </w:p>
    <w:p w14:paraId="751DB87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okviru odgojno-obrazovnih područja komunikacija i socijalizacija.</w:t>
      </w:r>
    </w:p>
    <w:p w14:paraId="103A04B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Učeniku će se putem individualiziranih socijalnih priča u slikama pružiti podrška u </w:t>
      </w:r>
    </w:p>
    <w:p w14:paraId="1CD2F051"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razumijevanju socijalnih situacija u kojima se svakodnevno nalazi i potaknuti </w:t>
      </w:r>
    </w:p>
    <w:p w14:paraId="635A0A1F"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generalizacija stečenih vještina.</w:t>
      </w:r>
    </w:p>
    <w:p w14:paraId="10433808" w14:textId="77777777" w:rsidR="00F61052" w:rsidRDefault="00F61052">
      <w:pPr>
        <w:spacing w:after="0"/>
        <w:ind w:left="0" w:hanging="2"/>
        <w:rPr>
          <w:rFonts w:ascii="Arial" w:eastAsia="Arial" w:hAnsi="Arial" w:cs="Arial"/>
          <w:sz w:val="24"/>
          <w:szCs w:val="24"/>
        </w:rPr>
      </w:pPr>
    </w:p>
    <w:p w14:paraId="7DC94C8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VREMENIK PROJEKTA</w:t>
      </w:r>
    </w:p>
    <w:p w14:paraId="2E8A4ED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Tijekom nastavne godine 2024./2025.</w:t>
      </w:r>
    </w:p>
    <w:p w14:paraId="0AFF0F3C" w14:textId="77777777" w:rsidR="00F61052" w:rsidRDefault="00F61052">
      <w:pPr>
        <w:spacing w:after="0"/>
        <w:ind w:left="0" w:hanging="2"/>
        <w:rPr>
          <w:rFonts w:ascii="Arial" w:eastAsia="Arial" w:hAnsi="Arial" w:cs="Arial"/>
          <w:sz w:val="24"/>
          <w:szCs w:val="24"/>
        </w:rPr>
      </w:pPr>
    </w:p>
    <w:p w14:paraId="75F819B4"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TROŠKOVNIK PROJEKTA</w:t>
      </w:r>
    </w:p>
    <w:p w14:paraId="49FF1556"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w:t>
      </w:r>
    </w:p>
    <w:p w14:paraId="59E26353" w14:textId="77777777" w:rsidR="00F61052" w:rsidRDefault="00F61052">
      <w:pPr>
        <w:ind w:left="0" w:hanging="2"/>
      </w:pPr>
    </w:p>
    <w:p w14:paraId="5D09543F" w14:textId="77777777" w:rsidR="00F61052" w:rsidRDefault="00F61052">
      <w:pPr>
        <w:ind w:left="0" w:hanging="2"/>
      </w:pPr>
    </w:p>
    <w:p w14:paraId="49F1E0B5" w14:textId="77777777" w:rsidR="00F61052" w:rsidRDefault="00F61052">
      <w:pPr>
        <w:ind w:left="0" w:hanging="2"/>
      </w:pPr>
    </w:p>
    <w:p w14:paraId="5F466834" w14:textId="77777777" w:rsidR="00F61052" w:rsidRDefault="00F61052">
      <w:pPr>
        <w:ind w:left="0" w:hanging="2"/>
      </w:pPr>
    </w:p>
    <w:p w14:paraId="2B1874AC" w14:textId="77777777" w:rsidR="00F61052" w:rsidRDefault="00F61052">
      <w:pPr>
        <w:ind w:left="0" w:hanging="2"/>
      </w:pPr>
    </w:p>
    <w:p w14:paraId="6440C5E5" w14:textId="77777777" w:rsidR="00F61052" w:rsidRDefault="00F61052">
      <w:pPr>
        <w:ind w:left="0" w:hanging="2"/>
      </w:pPr>
    </w:p>
    <w:p w14:paraId="23F4D31C" w14:textId="77777777" w:rsidR="00F61052" w:rsidRDefault="00F61052">
      <w:pPr>
        <w:ind w:left="0" w:hanging="2"/>
      </w:pPr>
    </w:p>
    <w:p w14:paraId="0253A8C0" w14:textId="77777777" w:rsidR="00F61052" w:rsidRDefault="00F61052">
      <w:pPr>
        <w:ind w:left="0" w:hanging="2"/>
      </w:pPr>
    </w:p>
    <w:p w14:paraId="5E7D7D7A" w14:textId="77777777" w:rsidR="00F61052" w:rsidRDefault="00F61052">
      <w:pPr>
        <w:ind w:left="0" w:hanging="2"/>
      </w:pPr>
    </w:p>
    <w:p w14:paraId="0F43A637" w14:textId="77777777" w:rsidR="00F61052" w:rsidRDefault="00064D54">
      <w:pPr>
        <w:spacing w:after="160"/>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IZRADA UKRASA OD KOLAŽA</w:t>
      </w:r>
    </w:p>
    <w:p w14:paraId="314C3DE2"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CILJ PROJEKTA</w:t>
      </w:r>
    </w:p>
    <w:p w14:paraId="54EEDFE4"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Izrada ukrasa od kolaža  u svrhu prigodnog uređenja radnog prostora u </w:t>
      </w:r>
    </w:p>
    <w:p w14:paraId="6B101108"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predblagdansko vrijeme.</w:t>
      </w:r>
    </w:p>
    <w:p w14:paraId="626A4CA0"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NAMJENA PROJEKTA</w:t>
      </w:r>
    </w:p>
    <w:p w14:paraId="230A858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finu motoriku</w:t>
      </w:r>
    </w:p>
    <w:p w14:paraId="65B2032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motoričke i komunikacijske sposobnosti kod učenika</w:t>
      </w:r>
    </w:p>
    <w:p w14:paraId="792FF15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Razvijati  vizualnu percepciju</w:t>
      </w:r>
    </w:p>
    <w:p w14:paraId="3F499DD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Poticati samostalno rezanje i ljepljenje kolaža </w:t>
      </w:r>
    </w:p>
    <w:p w14:paraId="063862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radne navike</w:t>
      </w:r>
    </w:p>
    <w:p w14:paraId="3C2C45B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Poticati  koncentraciju i pažnju kod učenika</w:t>
      </w:r>
    </w:p>
    <w:p w14:paraId="097BD3DB" w14:textId="77777777" w:rsidR="00F61052" w:rsidRDefault="00F61052">
      <w:pPr>
        <w:spacing w:after="160"/>
        <w:ind w:left="0" w:hanging="2"/>
        <w:rPr>
          <w:rFonts w:ascii="Arial" w:eastAsia="Arial" w:hAnsi="Arial" w:cs="Arial"/>
          <w:sz w:val="24"/>
          <w:szCs w:val="24"/>
        </w:rPr>
      </w:pPr>
    </w:p>
    <w:p w14:paraId="6E7B1F85"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NOSITELJI PROJEKTA:</w:t>
      </w:r>
    </w:p>
    <w:p w14:paraId="04751C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Voditelj: Kristina Raljević Grgurović, mag. prim. educ.</w:t>
      </w:r>
    </w:p>
    <w:p w14:paraId="1BD4B14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Učenik PSA 11 -15 g., nastava u kući </w:t>
      </w:r>
    </w:p>
    <w:p w14:paraId="49A1ADC9" w14:textId="77777777" w:rsidR="00F61052" w:rsidRDefault="00F61052">
      <w:pPr>
        <w:spacing w:after="160"/>
        <w:ind w:left="0" w:hanging="2"/>
        <w:rPr>
          <w:rFonts w:ascii="Arial" w:eastAsia="Arial" w:hAnsi="Arial" w:cs="Arial"/>
          <w:sz w:val="24"/>
          <w:szCs w:val="24"/>
        </w:rPr>
      </w:pPr>
    </w:p>
    <w:p w14:paraId="5A94CC50"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NAČIN REALIZACIJE PROJEKTA</w:t>
      </w:r>
    </w:p>
    <w:p w14:paraId="196F002B"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Pripremiti kolaž, odabrati boje kolaža, nacrtati oblike koji će se rezati, izrezati prigodne oblike</w:t>
      </w:r>
    </w:p>
    <w:p w14:paraId="526622B3"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Izraditi jednostavne ukrase</w:t>
      </w:r>
    </w:p>
    <w:p w14:paraId="334E05E5"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Ukrasiti  jednostavne predmete </w:t>
      </w:r>
    </w:p>
    <w:p w14:paraId="5344E600"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Lijepiti kolaž na zadane predmete</w:t>
      </w:r>
    </w:p>
    <w:p w14:paraId="1538769A" w14:textId="77777777" w:rsidR="00F61052" w:rsidRDefault="00064D54">
      <w:pPr>
        <w:spacing w:after="0"/>
        <w:ind w:left="0" w:hanging="2"/>
        <w:rPr>
          <w:rFonts w:ascii="Arial" w:eastAsia="Arial" w:hAnsi="Arial" w:cs="Arial"/>
          <w:sz w:val="24"/>
          <w:szCs w:val="24"/>
        </w:rPr>
      </w:pPr>
      <w:r>
        <w:rPr>
          <w:rFonts w:ascii="Arial" w:eastAsia="Arial" w:hAnsi="Arial" w:cs="Arial"/>
          <w:sz w:val="24"/>
          <w:szCs w:val="24"/>
        </w:rPr>
        <w:t xml:space="preserve">- Pospremati radni prostor </w:t>
      </w:r>
    </w:p>
    <w:p w14:paraId="322ABB4D" w14:textId="77777777" w:rsidR="00F61052" w:rsidRDefault="00F61052">
      <w:pPr>
        <w:spacing w:after="160"/>
        <w:ind w:left="0" w:hanging="2"/>
        <w:rPr>
          <w:rFonts w:ascii="Arial" w:eastAsia="Arial" w:hAnsi="Arial" w:cs="Arial"/>
          <w:sz w:val="24"/>
          <w:szCs w:val="24"/>
        </w:rPr>
      </w:pPr>
    </w:p>
    <w:p w14:paraId="2C604C25"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VREMENIK PROJEKTA</w:t>
      </w:r>
    </w:p>
    <w:p w14:paraId="0555F2C0"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 xml:space="preserve">Realizacija projekta planira se prosincu 2024. </w:t>
      </w:r>
    </w:p>
    <w:p w14:paraId="4D4E51EB"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TROŠKOVNIK PROJEKTA</w:t>
      </w:r>
    </w:p>
    <w:p w14:paraId="50A9779E" w14:textId="77777777" w:rsidR="00F61052" w:rsidRDefault="00064D54">
      <w:pPr>
        <w:spacing w:after="160"/>
        <w:ind w:left="0" w:hanging="2"/>
        <w:rPr>
          <w:rFonts w:ascii="Arial" w:eastAsia="Arial" w:hAnsi="Arial" w:cs="Arial"/>
          <w:sz w:val="24"/>
          <w:szCs w:val="24"/>
        </w:rPr>
      </w:pPr>
      <w:r>
        <w:rPr>
          <w:rFonts w:ascii="Arial" w:eastAsia="Arial" w:hAnsi="Arial" w:cs="Arial"/>
          <w:sz w:val="24"/>
          <w:szCs w:val="24"/>
        </w:rPr>
        <w:t>-cca 5,00 €</w:t>
      </w:r>
    </w:p>
    <w:p w14:paraId="105EBAAC" w14:textId="77777777" w:rsidR="00F61052" w:rsidRDefault="00F61052">
      <w:pPr>
        <w:ind w:left="0" w:hanging="2"/>
      </w:pPr>
    </w:p>
    <w:p w14:paraId="1D2C1CE5" w14:textId="77777777" w:rsidR="00F61052" w:rsidRDefault="00F61052">
      <w:pPr>
        <w:ind w:left="0" w:hanging="2"/>
      </w:pPr>
    </w:p>
    <w:p w14:paraId="405D50D0" w14:textId="77777777" w:rsidR="00F61052" w:rsidRDefault="00F61052">
      <w:pPr>
        <w:ind w:left="0" w:hanging="2"/>
      </w:pPr>
    </w:p>
    <w:p w14:paraId="56F20A50" w14:textId="77777777" w:rsidR="00F61052" w:rsidRDefault="00F61052">
      <w:pPr>
        <w:tabs>
          <w:tab w:val="center" w:pos="4536"/>
          <w:tab w:val="left" w:pos="7253"/>
        </w:tabs>
        <w:spacing w:after="0" w:line="240" w:lineRule="auto"/>
        <w:ind w:left="0" w:hanging="2"/>
        <w:jc w:val="center"/>
      </w:pPr>
    </w:p>
    <w:p w14:paraId="1E82753B" w14:textId="77777777" w:rsidR="00F61052" w:rsidRDefault="00F61052">
      <w:pPr>
        <w:tabs>
          <w:tab w:val="center" w:pos="4536"/>
          <w:tab w:val="left" w:pos="7253"/>
        </w:tabs>
        <w:spacing w:after="0" w:line="240" w:lineRule="auto"/>
        <w:ind w:left="0" w:hanging="2"/>
        <w:jc w:val="center"/>
        <w:rPr>
          <w:rFonts w:ascii="Arial" w:eastAsia="Arial" w:hAnsi="Arial" w:cs="Arial"/>
          <w:sz w:val="24"/>
          <w:szCs w:val="24"/>
        </w:rPr>
      </w:pPr>
    </w:p>
    <w:p w14:paraId="0DD82DEE" w14:textId="77777777" w:rsidR="00F61052" w:rsidRDefault="00F61052">
      <w:pPr>
        <w:tabs>
          <w:tab w:val="center" w:pos="4536"/>
          <w:tab w:val="left" w:pos="7253"/>
        </w:tabs>
        <w:spacing w:after="0" w:line="240" w:lineRule="auto"/>
        <w:ind w:left="0" w:hanging="2"/>
        <w:jc w:val="center"/>
        <w:rPr>
          <w:rFonts w:ascii="Arial" w:eastAsia="Arial" w:hAnsi="Arial" w:cs="Arial"/>
          <w:sz w:val="24"/>
          <w:szCs w:val="24"/>
        </w:rPr>
      </w:pPr>
    </w:p>
    <w:p w14:paraId="3966C09A" w14:textId="77777777" w:rsidR="00F61052" w:rsidRDefault="00F61052">
      <w:pPr>
        <w:tabs>
          <w:tab w:val="center" w:pos="4536"/>
          <w:tab w:val="left" w:pos="7253"/>
        </w:tabs>
        <w:spacing w:after="0" w:line="240" w:lineRule="auto"/>
        <w:ind w:left="0" w:hanging="2"/>
        <w:jc w:val="center"/>
        <w:rPr>
          <w:rFonts w:ascii="Arial" w:eastAsia="Arial" w:hAnsi="Arial" w:cs="Arial"/>
          <w:sz w:val="24"/>
          <w:szCs w:val="24"/>
        </w:rPr>
      </w:pPr>
    </w:p>
    <w:p w14:paraId="35F7B62D" w14:textId="77777777" w:rsidR="00F61052" w:rsidRDefault="00F61052">
      <w:pPr>
        <w:tabs>
          <w:tab w:val="center" w:pos="4536"/>
          <w:tab w:val="left" w:pos="7253"/>
        </w:tabs>
        <w:spacing w:after="0" w:line="240" w:lineRule="auto"/>
        <w:ind w:left="0" w:hanging="2"/>
        <w:jc w:val="center"/>
        <w:rPr>
          <w:rFonts w:ascii="Arial" w:eastAsia="Arial" w:hAnsi="Arial" w:cs="Arial"/>
          <w:color w:val="FF0000"/>
          <w:sz w:val="24"/>
          <w:szCs w:val="24"/>
        </w:rPr>
      </w:pPr>
    </w:p>
    <w:p w14:paraId="7B14BB34" w14:textId="77777777" w:rsidR="00F61052" w:rsidRDefault="00064D54">
      <w:pPr>
        <w:tabs>
          <w:tab w:val="center" w:pos="4536"/>
          <w:tab w:val="left" w:pos="7253"/>
        </w:tabs>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PROJEKT </w:t>
      </w:r>
      <w:r>
        <w:rPr>
          <w:rFonts w:ascii="Arial" w:eastAsia="Arial" w:hAnsi="Arial" w:cs="Arial"/>
          <w:b/>
          <w:i/>
          <w:sz w:val="24"/>
          <w:szCs w:val="24"/>
        </w:rPr>
        <w:t>SLAVIMO BOŽIĆ</w:t>
      </w:r>
    </w:p>
    <w:p w14:paraId="655EB871" w14:textId="77777777" w:rsidR="00F61052" w:rsidRDefault="00F61052">
      <w:pPr>
        <w:spacing w:after="0"/>
        <w:ind w:left="0" w:hanging="2"/>
        <w:jc w:val="both"/>
        <w:rPr>
          <w:rFonts w:ascii="Arial" w:eastAsia="Arial" w:hAnsi="Arial" w:cs="Arial"/>
          <w:sz w:val="24"/>
          <w:szCs w:val="24"/>
        </w:rPr>
      </w:pPr>
    </w:p>
    <w:p w14:paraId="7DD6BF4F" w14:textId="77777777" w:rsidR="00F61052" w:rsidRDefault="00F61052">
      <w:pPr>
        <w:spacing w:after="0"/>
        <w:ind w:left="0" w:hanging="2"/>
        <w:jc w:val="both"/>
        <w:rPr>
          <w:rFonts w:ascii="Arial" w:eastAsia="Arial" w:hAnsi="Arial" w:cs="Arial"/>
          <w:sz w:val="24"/>
          <w:szCs w:val="24"/>
        </w:rPr>
      </w:pPr>
    </w:p>
    <w:p w14:paraId="327627F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 PROJEKTA </w:t>
      </w:r>
    </w:p>
    <w:p w14:paraId="79E9237F"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Razvoj božićnog ozračja te zajedništva u obitelji. Poticanje maštovitosti i kreativnih </w:t>
      </w:r>
    </w:p>
    <w:p w14:paraId="0003B261"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sposobnosti učenice. </w:t>
      </w:r>
    </w:p>
    <w:p w14:paraId="28DEF4CD" w14:textId="77777777" w:rsidR="00F61052" w:rsidRDefault="00F61052">
      <w:pPr>
        <w:spacing w:after="0"/>
        <w:ind w:left="0" w:hanging="2"/>
        <w:jc w:val="both"/>
        <w:rPr>
          <w:rFonts w:ascii="Arial" w:eastAsia="Arial" w:hAnsi="Arial" w:cs="Arial"/>
          <w:sz w:val="24"/>
          <w:szCs w:val="24"/>
        </w:rPr>
      </w:pPr>
    </w:p>
    <w:p w14:paraId="0C6233D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NAMJENA PROJEKTA</w:t>
      </w:r>
    </w:p>
    <w:p w14:paraId="2E6B9ED4"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 obilježavanje blagdana</w:t>
      </w:r>
    </w:p>
    <w:p w14:paraId="71B8F36E"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 razvoj kreativnosti i radnih navika</w:t>
      </w:r>
    </w:p>
    <w:p w14:paraId="5F5FC54C"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 povezivanje sadržaja iz različitih odgojno-obrazovnih područja</w:t>
      </w:r>
    </w:p>
    <w:p w14:paraId="7820E047"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 razvoj pozitivnih emocija u blagdanskom ozračju</w:t>
      </w:r>
    </w:p>
    <w:p w14:paraId="204904AC"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 aktivno sudjelovanje učenika u uređenju sobe/kuće.</w:t>
      </w:r>
    </w:p>
    <w:p w14:paraId="2C44FE25" w14:textId="77777777" w:rsidR="00F61052" w:rsidRDefault="00F61052">
      <w:pPr>
        <w:spacing w:after="0"/>
        <w:ind w:left="0" w:hanging="2"/>
        <w:jc w:val="both"/>
        <w:rPr>
          <w:rFonts w:ascii="Arial" w:eastAsia="Arial" w:hAnsi="Arial" w:cs="Arial"/>
          <w:sz w:val="24"/>
          <w:szCs w:val="24"/>
        </w:rPr>
      </w:pPr>
    </w:p>
    <w:p w14:paraId="6DD6AC1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NOSITELJI PROJEKTA</w:t>
      </w:r>
    </w:p>
    <w:p w14:paraId="5F95596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Kristina Raljević Grgurović, mag.prim.educ.</w:t>
      </w:r>
    </w:p>
    <w:p w14:paraId="7F93BD46" w14:textId="77777777" w:rsidR="00F61052" w:rsidRDefault="00064D54">
      <w:pPr>
        <w:spacing w:line="240" w:lineRule="auto"/>
        <w:ind w:left="0" w:hanging="2"/>
        <w:jc w:val="both"/>
        <w:rPr>
          <w:rFonts w:ascii="Arial" w:eastAsia="Arial" w:hAnsi="Arial" w:cs="Arial"/>
          <w:sz w:val="24"/>
          <w:szCs w:val="24"/>
        </w:rPr>
      </w:pPr>
      <w:r>
        <w:rPr>
          <w:rFonts w:ascii="Arial" w:eastAsia="Arial" w:hAnsi="Arial" w:cs="Arial"/>
          <w:sz w:val="24"/>
          <w:szCs w:val="24"/>
        </w:rPr>
        <w:t>Učenik OOS 11 – 15 g., nastava u kući</w:t>
      </w:r>
    </w:p>
    <w:p w14:paraId="61D1261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NAČIN REALIZACIJE PROJEKTA</w:t>
      </w:r>
    </w:p>
    <w:p w14:paraId="2FAFC76E"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Kreativne radionice izrade Božićnih čestitki i ukrasa za bor, adventskog kalendara i </w:t>
      </w:r>
    </w:p>
    <w:p w14:paraId="058296D7"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vijenca </w:t>
      </w:r>
    </w:p>
    <w:p w14:paraId="7DE15B57"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xml:space="preserve"> - Uvježbavanje recitacija</w:t>
      </w:r>
    </w:p>
    <w:p w14:paraId="497A235F"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Čitanje i pripovijedanje priča</w:t>
      </w:r>
    </w:p>
    <w:p w14:paraId="6DABDCA2" w14:textId="77777777" w:rsidR="00F61052" w:rsidRDefault="00064D54">
      <w:pPr>
        <w:spacing w:after="0"/>
        <w:ind w:left="0" w:hanging="2"/>
        <w:jc w:val="both"/>
        <w:rPr>
          <w:rFonts w:ascii="Arial" w:eastAsia="Arial" w:hAnsi="Arial" w:cs="Arial"/>
          <w:sz w:val="24"/>
          <w:szCs w:val="24"/>
        </w:rPr>
      </w:pPr>
      <w:r>
        <w:rPr>
          <w:rFonts w:ascii="Arial" w:eastAsia="Arial" w:hAnsi="Arial" w:cs="Arial"/>
          <w:sz w:val="24"/>
          <w:szCs w:val="24"/>
        </w:rPr>
        <w:t>- Slušanje božićnih pjesama i ples</w:t>
      </w:r>
    </w:p>
    <w:p w14:paraId="753C2CFB" w14:textId="77777777" w:rsidR="00F61052" w:rsidRDefault="00F61052">
      <w:pPr>
        <w:spacing w:after="0"/>
        <w:ind w:left="0" w:hanging="2"/>
        <w:jc w:val="both"/>
        <w:rPr>
          <w:rFonts w:ascii="Arial" w:eastAsia="Arial" w:hAnsi="Arial" w:cs="Arial"/>
          <w:sz w:val="24"/>
          <w:szCs w:val="24"/>
        </w:rPr>
      </w:pPr>
    </w:p>
    <w:p w14:paraId="20969C6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VREMENIK PROJEKTA</w:t>
      </w:r>
    </w:p>
    <w:p w14:paraId="4CFA378A" w14:textId="77777777" w:rsidR="00F61052" w:rsidRDefault="00064D54">
      <w:pPr>
        <w:spacing w:line="240" w:lineRule="auto"/>
        <w:ind w:left="0" w:hanging="2"/>
        <w:jc w:val="both"/>
        <w:rPr>
          <w:rFonts w:ascii="Arial" w:eastAsia="Arial" w:hAnsi="Arial" w:cs="Arial"/>
          <w:sz w:val="24"/>
          <w:szCs w:val="24"/>
        </w:rPr>
      </w:pPr>
      <w:r>
        <w:rPr>
          <w:rFonts w:ascii="Arial" w:eastAsia="Arial" w:hAnsi="Arial" w:cs="Arial"/>
          <w:sz w:val="24"/>
          <w:szCs w:val="24"/>
        </w:rPr>
        <w:t xml:space="preserve">Tijekom studenog i prosinca  2024. </w:t>
      </w:r>
    </w:p>
    <w:p w14:paraId="36317E1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TROŠKOVNIK PROJEKTA  </w:t>
      </w:r>
    </w:p>
    <w:p w14:paraId="23BF848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10,00 €</w:t>
      </w:r>
    </w:p>
    <w:p w14:paraId="054C547D" w14:textId="77777777" w:rsidR="00F61052" w:rsidRDefault="00F61052">
      <w:pPr>
        <w:spacing w:after="0" w:line="240" w:lineRule="auto"/>
        <w:ind w:left="0" w:hanging="2"/>
        <w:jc w:val="both"/>
        <w:rPr>
          <w:rFonts w:ascii="Arial" w:eastAsia="Arial" w:hAnsi="Arial" w:cs="Arial"/>
          <w:sz w:val="24"/>
          <w:szCs w:val="24"/>
        </w:rPr>
      </w:pPr>
    </w:p>
    <w:p w14:paraId="5C51F548" w14:textId="77777777" w:rsidR="00F61052" w:rsidRDefault="00F61052">
      <w:pPr>
        <w:spacing w:after="0" w:line="240" w:lineRule="auto"/>
        <w:ind w:left="0" w:hanging="2"/>
        <w:jc w:val="both"/>
        <w:rPr>
          <w:rFonts w:ascii="Arial" w:eastAsia="Arial" w:hAnsi="Arial" w:cs="Arial"/>
          <w:sz w:val="24"/>
          <w:szCs w:val="24"/>
        </w:rPr>
      </w:pPr>
    </w:p>
    <w:p w14:paraId="4F3BBBFF" w14:textId="77777777" w:rsidR="00F61052" w:rsidRDefault="00F61052">
      <w:pPr>
        <w:spacing w:after="0" w:line="240" w:lineRule="auto"/>
        <w:ind w:left="0" w:hanging="2"/>
        <w:jc w:val="both"/>
        <w:rPr>
          <w:rFonts w:ascii="Arial" w:eastAsia="Arial" w:hAnsi="Arial" w:cs="Arial"/>
          <w:sz w:val="24"/>
          <w:szCs w:val="24"/>
        </w:rPr>
      </w:pPr>
    </w:p>
    <w:p w14:paraId="41A8149B" w14:textId="77777777" w:rsidR="00F61052" w:rsidRDefault="00F61052">
      <w:pPr>
        <w:spacing w:after="0" w:line="240" w:lineRule="auto"/>
        <w:ind w:left="0" w:hanging="2"/>
        <w:jc w:val="both"/>
        <w:rPr>
          <w:rFonts w:ascii="Arial" w:eastAsia="Arial" w:hAnsi="Arial" w:cs="Arial"/>
          <w:sz w:val="24"/>
          <w:szCs w:val="24"/>
        </w:rPr>
      </w:pPr>
    </w:p>
    <w:p w14:paraId="682B5885" w14:textId="77777777" w:rsidR="00F61052" w:rsidRDefault="00F61052">
      <w:pPr>
        <w:spacing w:after="0" w:line="240" w:lineRule="auto"/>
        <w:ind w:left="0" w:hanging="2"/>
        <w:jc w:val="both"/>
        <w:rPr>
          <w:rFonts w:ascii="Arial" w:eastAsia="Arial" w:hAnsi="Arial" w:cs="Arial"/>
          <w:sz w:val="24"/>
          <w:szCs w:val="24"/>
        </w:rPr>
      </w:pPr>
    </w:p>
    <w:p w14:paraId="61EFDAD4" w14:textId="77777777" w:rsidR="00F61052" w:rsidRDefault="00F61052">
      <w:pPr>
        <w:spacing w:after="0" w:line="240" w:lineRule="auto"/>
        <w:ind w:left="0" w:hanging="2"/>
        <w:jc w:val="both"/>
        <w:rPr>
          <w:rFonts w:ascii="Arial" w:eastAsia="Arial" w:hAnsi="Arial" w:cs="Arial"/>
          <w:sz w:val="24"/>
          <w:szCs w:val="24"/>
        </w:rPr>
      </w:pPr>
    </w:p>
    <w:p w14:paraId="49AAE22A" w14:textId="77777777" w:rsidR="00F61052" w:rsidRDefault="00F61052">
      <w:pPr>
        <w:spacing w:after="0" w:line="240" w:lineRule="auto"/>
        <w:ind w:left="0" w:hanging="2"/>
        <w:rPr>
          <w:rFonts w:ascii="Arial" w:eastAsia="Arial" w:hAnsi="Arial" w:cs="Arial"/>
          <w:sz w:val="24"/>
          <w:szCs w:val="24"/>
        </w:rPr>
      </w:pPr>
    </w:p>
    <w:p w14:paraId="3BB3355B" w14:textId="77777777" w:rsidR="00F61052" w:rsidRDefault="00F61052">
      <w:pPr>
        <w:spacing w:after="0" w:line="240" w:lineRule="auto"/>
        <w:ind w:left="0" w:hanging="2"/>
        <w:rPr>
          <w:rFonts w:ascii="Arial" w:eastAsia="Arial" w:hAnsi="Arial" w:cs="Arial"/>
          <w:sz w:val="24"/>
          <w:szCs w:val="24"/>
        </w:rPr>
      </w:pPr>
    </w:p>
    <w:p w14:paraId="6512C490" w14:textId="77777777" w:rsidR="00F61052" w:rsidRDefault="00F61052">
      <w:pPr>
        <w:ind w:left="0" w:hanging="2"/>
      </w:pPr>
    </w:p>
    <w:p w14:paraId="1C0BC6B8" w14:textId="77777777" w:rsidR="00F61052" w:rsidRDefault="00F61052">
      <w:pPr>
        <w:spacing w:after="0" w:line="240" w:lineRule="auto"/>
        <w:ind w:left="0" w:hanging="2"/>
        <w:rPr>
          <w:rFonts w:ascii="Arial" w:eastAsia="Arial" w:hAnsi="Arial" w:cs="Arial"/>
          <w:sz w:val="24"/>
          <w:szCs w:val="24"/>
        </w:rPr>
      </w:pPr>
    </w:p>
    <w:p w14:paraId="0AD344BB" w14:textId="77777777" w:rsidR="00F61052" w:rsidRDefault="00F61052">
      <w:pPr>
        <w:spacing w:after="0" w:line="240" w:lineRule="auto"/>
        <w:ind w:left="0" w:hanging="2"/>
        <w:rPr>
          <w:rFonts w:ascii="Arial" w:eastAsia="Arial" w:hAnsi="Arial" w:cs="Arial"/>
          <w:sz w:val="24"/>
          <w:szCs w:val="24"/>
        </w:rPr>
      </w:pPr>
    </w:p>
    <w:p w14:paraId="66008323" w14:textId="77777777" w:rsidR="00F61052" w:rsidRDefault="00F61052">
      <w:pPr>
        <w:spacing w:after="0" w:line="240" w:lineRule="auto"/>
        <w:ind w:left="0" w:hanging="2"/>
        <w:rPr>
          <w:rFonts w:ascii="Arial" w:eastAsia="Arial" w:hAnsi="Arial" w:cs="Arial"/>
          <w:sz w:val="24"/>
          <w:szCs w:val="24"/>
        </w:rPr>
      </w:pPr>
    </w:p>
    <w:p w14:paraId="3CB3C150" w14:textId="77777777" w:rsidR="00F61052" w:rsidRDefault="00F61052">
      <w:pPr>
        <w:spacing w:after="0" w:line="240" w:lineRule="auto"/>
        <w:ind w:left="0" w:hanging="2"/>
        <w:rPr>
          <w:rFonts w:ascii="Arial" w:eastAsia="Arial" w:hAnsi="Arial" w:cs="Arial"/>
          <w:sz w:val="24"/>
          <w:szCs w:val="24"/>
        </w:rPr>
      </w:pPr>
    </w:p>
    <w:p w14:paraId="570BED9B" w14:textId="77777777" w:rsidR="00F61052" w:rsidRDefault="00F61052">
      <w:pPr>
        <w:spacing w:after="0" w:line="240" w:lineRule="auto"/>
        <w:ind w:left="0" w:hanging="2"/>
        <w:rPr>
          <w:rFonts w:ascii="Arial" w:eastAsia="Arial" w:hAnsi="Arial" w:cs="Arial"/>
          <w:sz w:val="24"/>
          <w:szCs w:val="24"/>
        </w:rPr>
      </w:pPr>
    </w:p>
    <w:p w14:paraId="7FA74173" w14:textId="77777777" w:rsidR="00F61052" w:rsidRDefault="00F61052">
      <w:pPr>
        <w:spacing w:after="0" w:line="240" w:lineRule="auto"/>
        <w:ind w:left="0" w:hanging="2"/>
        <w:rPr>
          <w:rFonts w:ascii="Arial" w:eastAsia="Arial" w:hAnsi="Arial" w:cs="Arial"/>
          <w:sz w:val="24"/>
          <w:szCs w:val="24"/>
        </w:rPr>
      </w:pPr>
    </w:p>
    <w:p w14:paraId="4E86D96E" w14:textId="77777777" w:rsidR="00F61052" w:rsidRDefault="00F61052">
      <w:pPr>
        <w:spacing w:after="0" w:line="240" w:lineRule="auto"/>
        <w:ind w:left="0" w:hanging="2"/>
        <w:rPr>
          <w:rFonts w:ascii="Arial" w:eastAsia="Arial" w:hAnsi="Arial" w:cs="Arial"/>
          <w:sz w:val="24"/>
          <w:szCs w:val="24"/>
        </w:rPr>
      </w:pPr>
      <w:bookmarkStart w:id="44" w:name="_heading=h.1v1yuxt" w:colFirst="0" w:colLast="0"/>
      <w:bookmarkEnd w:id="44"/>
    </w:p>
    <w:p w14:paraId="26502628" w14:textId="77777777" w:rsidR="00F61052" w:rsidRPr="00795E9F" w:rsidRDefault="00064D54">
      <w:pPr>
        <w:keepNext/>
        <w:keepLines/>
        <w:pBdr>
          <w:top w:val="nil"/>
          <w:left w:val="nil"/>
          <w:bottom w:val="nil"/>
          <w:right w:val="nil"/>
          <w:between w:val="nil"/>
        </w:pBdr>
        <w:spacing w:before="480" w:after="0"/>
        <w:ind w:left="1" w:hanging="3"/>
        <w:rPr>
          <w:rFonts w:ascii="Cambria" w:eastAsia="Cambria" w:hAnsi="Cambria" w:cs="Cambria"/>
          <w:b/>
          <w:color w:val="1F497D" w:themeColor="text2"/>
          <w:sz w:val="28"/>
          <w:szCs w:val="28"/>
        </w:rPr>
      </w:pPr>
      <w:r w:rsidRPr="00795E9F">
        <w:rPr>
          <w:rFonts w:ascii="Cambria" w:eastAsia="Cambria" w:hAnsi="Cambria" w:cs="Cambria"/>
          <w:b/>
          <w:color w:val="1F497D" w:themeColor="text2"/>
          <w:sz w:val="28"/>
          <w:szCs w:val="28"/>
        </w:rPr>
        <w:t>6. PROGRAMI</w:t>
      </w:r>
    </w:p>
    <w:p w14:paraId="6BD49429" w14:textId="77777777" w:rsidR="00F61052" w:rsidRDefault="00F61052">
      <w:pPr>
        <w:spacing w:after="0" w:line="240" w:lineRule="auto"/>
        <w:ind w:left="0" w:hanging="2"/>
        <w:rPr>
          <w:rFonts w:ascii="Arial" w:eastAsia="Arial" w:hAnsi="Arial" w:cs="Arial"/>
          <w:sz w:val="24"/>
          <w:szCs w:val="24"/>
        </w:rPr>
      </w:pPr>
    </w:p>
    <w:p w14:paraId="5544DB9C" w14:textId="77777777" w:rsidR="00F61052" w:rsidRDefault="00064D54">
      <w:pPr>
        <w:widowControl w:val="0"/>
        <w:spacing w:after="0"/>
        <w:ind w:left="0" w:hanging="2"/>
        <w:rPr>
          <w:rFonts w:ascii="Times New Roman" w:eastAsia="Times New Roman" w:hAnsi="Times New Roman" w:cs="Times New Roman"/>
          <w:sz w:val="24"/>
          <w:szCs w:val="24"/>
        </w:rPr>
      </w:pPr>
      <w:r>
        <w:rPr>
          <w:noProof/>
          <w:lang w:eastAsia="hr-HR" w:bidi="hi-IN"/>
        </w:rPr>
        <mc:AlternateContent>
          <mc:Choice Requires="wps">
            <w:drawing>
              <wp:anchor distT="0" distB="0" distL="0" distR="0" simplePos="0" relativeHeight="251658240" behindDoc="1" locked="0" layoutInCell="1" hidden="0" allowOverlap="1" wp14:anchorId="426321D0" wp14:editId="7014FC08">
                <wp:simplePos x="0" y="0"/>
                <wp:positionH relativeFrom="column">
                  <wp:posOffset>5626100</wp:posOffset>
                </wp:positionH>
                <wp:positionV relativeFrom="paragraph">
                  <wp:posOffset>0</wp:posOffset>
                </wp:positionV>
                <wp:extent cx="12065" cy="12065"/>
                <wp:effectExtent l="0" t="0" r="0" b="0"/>
                <wp:wrapNone/>
                <wp:docPr id="1026" name="Pravokutnik 1026"/>
                <wp:cNvGraphicFramePr/>
                <a:graphic xmlns:a="http://schemas.openxmlformats.org/drawingml/2006/main">
                  <a:graphicData uri="http://schemas.microsoft.com/office/word/2010/wordprocessingShape">
                    <wps:wsp>
                      <wps:cNvSpPr/>
                      <wps:spPr>
                        <a:xfrm>
                          <a:off x="5339968" y="3773968"/>
                          <a:ext cx="12065" cy="12065"/>
                        </a:xfrm>
                        <a:prstGeom prst="rect">
                          <a:avLst/>
                        </a:prstGeom>
                        <a:solidFill>
                          <a:srgbClr val="000000"/>
                        </a:solidFill>
                        <a:ln>
                          <a:noFill/>
                        </a:ln>
                      </wps:spPr>
                      <wps:txbx>
                        <w:txbxContent>
                          <w:p w14:paraId="32BFA54C" w14:textId="77777777" w:rsidR="00F57993" w:rsidRDefault="00F57993">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26321D0" id="Pravokutnik 1026" o:spid="_x0000_s1026" style="position:absolute;margin-left:443pt;margin-top:0;width:.95pt;height:.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" fillcolor="black" stroked="f">
                <v:textbox inset="2.53958mm,2.53958mm,2.53958mm,2.53958mm">
                  <w:txbxContent>
                    <w:p w14:paraId="32BFA54C" w14:textId="77777777" w:rsidR="00F57993" w:rsidRDefault="00F57993">
                      <w:pPr>
                        <w:spacing w:after="0" w:line="240" w:lineRule="auto"/>
                        <w:ind w:left="0" w:hanging="2"/>
                      </w:pPr>
                    </w:p>
                  </w:txbxContent>
                </v:textbox>
              </v:rect>
            </w:pict>
          </mc:Fallback>
        </mc:AlternateContent>
      </w:r>
    </w:p>
    <w:p w14:paraId="4DA9CD1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PROGRAM </w:t>
      </w:r>
      <w:r>
        <w:rPr>
          <w:rFonts w:ascii="Arial" w:eastAsia="Arial" w:hAnsi="Arial" w:cs="Arial"/>
          <w:b/>
          <w:i/>
          <w:sz w:val="24"/>
          <w:szCs w:val="24"/>
        </w:rPr>
        <w:t>KINEZITERAPIJA</w:t>
      </w:r>
    </w:p>
    <w:p w14:paraId="062E720F" w14:textId="77777777" w:rsidR="00F61052" w:rsidRDefault="00F61052">
      <w:pPr>
        <w:spacing w:after="0" w:line="240" w:lineRule="auto"/>
        <w:ind w:left="0" w:hanging="2"/>
        <w:rPr>
          <w:rFonts w:ascii="Arial" w:eastAsia="Arial" w:hAnsi="Arial" w:cs="Arial"/>
          <w:sz w:val="24"/>
          <w:szCs w:val="24"/>
        </w:rPr>
      </w:pPr>
    </w:p>
    <w:p w14:paraId="3EDA567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PROGRAMA </w:t>
      </w:r>
    </w:p>
    <w:p w14:paraId="59348CE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Ciljevi kineziterapije su održavanje i povećanje opsega pokreta i mišićne snage, </w:t>
      </w:r>
    </w:p>
    <w:p w14:paraId="500DE95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poboljšanje koordinacije, brzine, izdržljivosti, korekcija položaja dijelova tijela</w:t>
      </w:r>
    </w:p>
    <w:p w14:paraId="40BE42C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te poboljšanje funkcija drugih organskih sustava. Daljnji ciljevi su uspostavljanje i </w:t>
      </w:r>
    </w:p>
    <w:p w14:paraId="5E152D7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poboljšanje neuromišićne koordinacije, poboljšanje stanja cijelog organizma i </w:t>
      </w:r>
    </w:p>
    <w:p w14:paraId="6D7D8E75"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osposobljavanje učenika u aktivnostima svakodnevnog života osobito respiratornog, </w:t>
      </w:r>
    </w:p>
    <w:p w14:paraId="04CF1E1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neurološkog i lokomotornog sustava.</w:t>
      </w:r>
    </w:p>
    <w:p w14:paraId="18C2D88A" w14:textId="77777777" w:rsidR="00F61052" w:rsidRDefault="00F61052">
      <w:pPr>
        <w:spacing w:after="0" w:line="240" w:lineRule="auto"/>
        <w:ind w:left="0" w:hanging="2"/>
        <w:rPr>
          <w:rFonts w:ascii="Arial" w:eastAsia="Arial" w:hAnsi="Arial" w:cs="Arial"/>
          <w:sz w:val="24"/>
          <w:szCs w:val="24"/>
        </w:rPr>
      </w:pPr>
    </w:p>
    <w:p w14:paraId="05F9DAB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PROGRAMA</w:t>
      </w:r>
    </w:p>
    <w:p w14:paraId="5D49256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Pravilnim izborom korisnih vježbi uz doziran tempo kineziterapija doprinosi </w:t>
      </w:r>
    </w:p>
    <w:p w14:paraId="5A2CC8B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normalnom funkcioniranju organizma budući da je poznato da tjelesno vježbanje </w:t>
      </w:r>
    </w:p>
    <w:p w14:paraId="031D0EB1"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osim što doprinosi cjelokupnom zdravlju, pojačava lučenje hormona sreće, </w:t>
      </w:r>
    </w:p>
    <w:p w14:paraId="0CC9599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serotonina. Program kineziterapije temelji se na individualiziranom pristupu, čime se </w:t>
      </w:r>
    </w:p>
    <w:p w14:paraId="237EE60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uzimaju u obzir morfološke karakteristike, funkcionalne i motoričke sposobnosti i </w:t>
      </w:r>
    </w:p>
    <w:p w14:paraId="564B61C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posebne rehabilitacijske potrebe svakog pojedinog učenika. Opće stanje zdravlja, </w:t>
      </w:r>
    </w:p>
    <w:p w14:paraId="24F3696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vrsta i stupanj oštećenja i disfunkcije osnovne su smjernice za izradu individualnog </w:t>
      </w:r>
    </w:p>
    <w:p w14:paraId="291E41B9"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programa ciljanog vježbanja.</w:t>
      </w:r>
    </w:p>
    <w:p w14:paraId="08CC1261" w14:textId="77777777" w:rsidR="00F61052" w:rsidRDefault="00F61052">
      <w:pPr>
        <w:spacing w:after="0" w:line="240" w:lineRule="auto"/>
        <w:ind w:left="0" w:hanging="2"/>
        <w:rPr>
          <w:rFonts w:ascii="Arial" w:eastAsia="Arial" w:hAnsi="Arial" w:cs="Arial"/>
          <w:sz w:val="24"/>
          <w:szCs w:val="24"/>
        </w:rPr>
      </w:pPr>
    </w:p>
    <w:p w14:paraId="17E9C13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PROGRAMA</w:t>
      </w:r>
    </w:p>
    <w:p w14:paraId="7DA7559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Profesor kineziologije, tj. kineziterapeut i učenici</w:t>
      </w:r>
    </w:p>
    <w:p w14:paraId="178B7B8B" w14:textId="77777777" w:rsidR="00F61052" w:rsidRDefault="00F61052">
      <w:pPr>
        <w:spacing w:after="0" w:line="240" w:lineRule="auto"/>
        <w:ind w:left="0" w:hanging="2"/>
        <w:rPr>
          <w:rFonts w:ascii="Arial" w:eastAsia="Arial" w:hAnsi="Arial" w:cs="Arial"/>
          <w:sz w:val="24"/>
          <w:szCs w:val="24"/>
        </w:rPr>
      </w:pPr>
    </w:p>
    <w:p w14:paraId="5D0F365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PROGRAMA</w:t>
      </w:r>
    </w:p>
    <w:p w14:paraId="2BA5C12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25 sata tjedno, individualna i grupna kineziterapija</w:t>
      </w:r>
    </w:p>
    <w:p w14:paraId="10F03C41" w14:textId="77777777" w:rsidR="00F61052" w:rsidRDefault="00F61052">
      <w:pPr>
        <w:spacing w:after="0" w:line="240" w:lineRule="auto"/>
        <w:ind w:left="0" w:hanging="2"/>
        <w:rPr>
          <w:rFonts w:ascii="Arial" w:eastAsia="Arial" w:hAnsi="Arial" w:cs="Arial"/>
          <w:sz w:val="24"/>
          <w:szCs w:val="24"/>
        </w:rPr>
      </w:pPr>
    </w:p>
    <w:p w14:paraId="6B4454D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PROGRAMA</w:t>
      </w:r>
    </w:p>
    <w:p w14:paraId="3777A40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godine 2024./2025.</w:t>
      </w:r>
    </w:p>
    <w:p w14:paraId="03DC9E5A"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DETALJNI TROŠKOVNIK AKTIVNOSTI</w:t>
      </w:r>
    </w:p>
    <w:p w14:paraId="41B39532" w14:textId="77777777" w:rsidR="00F61052" w:rsidRDefault="00F61052">
      <w:pPr>
        <w:spacing w:after="0" w:line="240" w:lineRule="auto"/>
        <w:ind w:left="0" w:hanging="2"/>
        <w:rPr>
          <w:rFonts w:ascii="Arial" w:eastAsia="Arial" w:hAnsi="Arial" w:cs="Arial"/>
          <w:sz w:val="24"/>
          <w:szCs w:val="24"/>
        </w:rPr>
      </w:pPr>
    </w:p>
    <w:p w14:paraId="216F8957" w14:textId="77777777" w:rsidR="00F61052" w:rsidRDefault="00064D54" w:rsidP="00CD2E27">
      <w:pPr>
        <w:numPr>
          <w:ilvl w:val="0"/>
          <w:numId w:val="9"/>
        </w:numPr>
        <w:spacing w:after="0" w:line="240" w:lineRule="auto"/>
        <w:ind w:left="0" w:hanging="2"/>
        <w:rPr>
          <w:rFonts w:ascii="Arial" w:eastAsia="Arial" w:hAnsi="Arial" w:cs="Arial"/>
          <w:sz w:val="24"/>
          <w:szCs w:val="24"/>
        </w:rPr>
      </w:pPr>
      <w:r>
        <w:rPr>
          <w:rFonts w:ascii="Arial" w:eastAsia="Arial" w:hAnsi="Arial" w:cs="Arial"/>
          <w:sz w:val="24"/>
          <w:szCs w:val="24"/>
        </w:rPr>
        <w:t>plaća kineziterapeuta</w:t>
      </w:r>
    </w:p>
    <w:p w14:paraId="4EF490D7" w14:textId="77777777" w:rsidR="00F61052" w:rsidRDefault="00F61052">
      <w:pPr>
        <w:spacing w:after="160" w:line="259" w:lineRule="auto"/>
        <w:ind w:left="0" w:hanging="2"/>
      </w:pPr>
    </w:p>
    <w:p w14:paraId="176577D4" w14:textId="77777777" w:rsidR="00F61052" w:rsidRDefault="00F61052">
      <w:pPr>
        <w:spacing w:after="0" w:line="240" w:lineRule="auto"/>
        <w:ind w:left="0" w:hanging="2"/>
        <w:rPr>
          <w:rFonts w:ascii="Arial" w:eastAsia="Arial" w:hAnsi="Arial" w:cs="Arial"/>
          <w:sz w:val="24"/>
          <w:szCs w:val="24"/>
        </w:rPr>
      </w:pPr>
    </w:p>
    <w:p w14:paraId="2AB2ACD3" w14:textId="77777777" w:rsidR="00F61052" w:rsidRDefault="00F61052">
      <w:pPr>
        <w:spacing w:after="0" w:line="240" w:lineRule="auto"/>
        <w:ind w:left="0" w:hanging="2"/>
        <w:rPr>
          <w:rFonts w:ascii="Arial" w:eastAsia="Arial" w:hAnsi="Arial" w:cs="Arial"/>
          <w:sz w:val="24"/>
          <w:szCs w:val="24"/>
        </w:rPr>
      </w:pPr>
    </w:p>
    <w:p w14:paraId="239CE5F5" w14:textId="77777777" w:rsidR="00F61052" w:rsidRDefault="00F61052">
      <w:pPr>
        <w:spacing w:after="0" w:line="240" w:lineRule="auto"/>
        <w:ind w:left="0" w:hanging="2"/>
        <w:rPr>
          <w:rFonts w:ascii="Arial" w:eastAsia="Arial" w:hAnsi="Arial" w:cs="Arial"/>
          <w:sz w:val="24"/>
          <w:szCs w:val="24"/>
        </w:rPr>
      </w:pPr>
    </w:p>
    <w:p w14:paraId="552EB089" w14:textId="77777777" w:rsidR="00F61052" w:rsidRDefault="00F61052">
      <w:pPr>
        <w:spacing w:after="0" w:line="240" w:lineRule="auto"/>
        <w:ind w:left="0" w:hanging="2"/>
        <w:rPr>
          <w:rFonts w:ascii="Arial" w:eastAsia="Arial" w:hAnsi="Arial" w:cs="Arial"/>
          <w:sz w:val="24"/>
          <w:szCs w:val="24"/>
        </w:rPr>
      </w:pPr>
    </w:p>
    <w:p w14:paraId="7B374B03" w14:textId="77777777" w:rsidR="00F61052" w:rsidRDefault="00F61052">
      <w:pPr>
        <w:spacing w:after="0" w:line="240" w:lineRule="auto"/>
        <w:ind w:left="0" w:hanging="2"/>
        <w:rPr>
          <w:rFonts w:ascii="Arial" w:eastAsia="Arial" w:hAnsi="Arial" w:cs="Arial"/>
          <w:sz w:val="24"/>
          <w:szCs w:val="24"/>
        </w:rPr>
      </w:pPr>
    </w:p>
    <w:p w14:paraId="1345AABA" w14:textId="77777777" w:rsidR="00F61052" w:rsidRDefault="00F61052">
      <w:pPr>
        <w:spacing w:after="0" w:line="240" w:lineRule="auto"/>
        <w:ind w:left="0" w:hanging="2"/>
        <w:rPr>
          <w:rFonts w:ascii="Arial" w:eastAsia="Arial" w:hAnsi="Arial" w:cs="Arial"/>
          <w:sz w:val="24"/>
          <w:szCs w:val="24"/>
        </w:rPr>
      </w:pPr>
    </w:p>
    <w:p w14:paraId="72B36620" w14:textId="77777777" w:rsidR="00F61052" w:rsidRDefault="00F61052">
      <w:pPr>
        <w:spacing w:after="0" w:line="240" w:lineRule="auto"/>
        <w:ind w:left="0" w:hanging="2"/>
        <w:rPr>
          <w:rFonts w:ascii="Arial" w:eastAsia="Arial" w:hAnsi="Arial" w:cs="Arial"/>
          <w:sz w:val="24"/>
          <w:szCs w:val="24"/>
        </w:rPr>
      </w:pPr>
    </w:p>
    <w:p w14:paraId="6761E18B" w14:textId="77777777" w:rsidR="00F61052" w:rsidRDefault="00F61052">
      <w:pPr>
        <w:spacing w:after="0" w:line="240" w:lineRule="auto"/>
        <w:ind w:left="0" w:hanging="2"/>
        <w:rPr>
          <w:rFonts w:ascii="Arial" w:eastAsia="Arial" w:hAnsi="Arial" w:cs="Arial"/>
          <w:sz w:val="24"/>
          <w:szCs w:val="24"/>
        </w:rPr>
      </w:pPr>
    </w:p>
    <w:p w14:paraId="31167E85" w14:textId="77777777" w:rsidR="00F61052" w:rsidRDefault="00F61052">
      <w:pPr>
        <w:spacing w:after="0" w:line="240" w:lineRule="auto"/>
        <w:ind w:left="0" w:hanging="2"/>
        <w:rPr>
          <w:rFonts w:ascii="Arial" w:eastAsia="Arial" w:hAnsi="Arial" w:cs="Arial"/>
          <w:sz w:val="24"/>
          <w:szCs w:val="24"/>
        </w:rPr>
      </w:pPr>
    </w:p>
    <w:p w14:paraId="470072CE" w14:textId="77777777" w:rsidR="00F61052" w:rsidRDefault="00F61052">
      <w:pPr>
        <w:spacing w:after="0" w:line="240" w:lineRule="auto"/>
        <w:ind w:left="0" w:hanging="2"/>
        <w:rPr>
          <w:rFonts w:ascii="Arial" w:eastAsia="Arial" w:hAnsi="Arial" w:cs="Arial"/>
          <w:sz w:val="24"/>
          <w:szCs w:val="24"/>
        </w:rPr>
      </w:pPr>
    </w:p>
    <w:p w14:paraId="77413567" w14:textId="77777777" w:rsidR="00F61052" w:rsidRDefault="00F61052">
      <w:pPr>
        <w:spacing w:after="0" w:line="240" w:lineRule="auto"/>
        <w:ind w:left="0" w:hanging="2"/>
        <w:rPr>
          <w:rFonts w:ascii="Arial" w:eastAsia="Arial" w:hAnsi="Arial" w:cs="Arial"/>
          <w:sz w:val="24"/>
          <w:szCs w:val="24"/>
        </w:rPr>
      </w:pPr>
    </w:p>
    <w:p w14:paraId="1BAAB831" w14:textId="77777777" w:rsidR="00F61052" w:rsidRDefault="00F61052">
      <w:pPr>
        <w:spacing w:after="0" w:line="240" w:lineRule="auto"/>
        <w:ind w:left="0" w:hanging="2"/>
        <w:rPr>
          <w:rFonts w:ascii="Arial" w:eastAsia="Arial" w:hAnsi="Arial" w:cs="Arial"/>
          <w:sz w:val="24"/>
          <w:szCs w:val="24"/>
        </w:rPr>
      </w:pPr>
    </w:p>
    <w:p w14:paraId="7F68E85E" w14:textId="77777777" w:rsidR="00F61052" w:rsidRDefault="00F61052">
      <w:pPr>
        <w:spacing w:after="0" w:line="240" w:lineRule="auto"/>
        <w:ind w:left="0" w:hanging="2"/>
        <w:rPr>
          <w:rFonts w:ascii="Arial" w:eastAsia="Arial" w:hAnsi="Arial" w:cs="Arial"/>
          <w:sz w:val="24"/>
          <w:szCs w:val="24"/>
        </w:rPr>
      </w:pPr>
    </w:p>
    <w:p w14:paraId="76A763AB" w14:textId="77777777" w:rsidR="00F61052" w:rsidRDefault="00F61052">
      <w:pPr>
        <w:spacing w:after="0" w:line="240" w:lineRule="auto"/>
        <w:ind w:left="0" w:hanging="2"/>
        <w:rPr>
          <w:rFonts w:ascii="Arial" w:eastAsia="Arial" w:hAnsi="Arial" w:cs="Arial"/>
          <w:sz w:val="24"/>
          <w:szCs w:val="24"/>
        </w:rPr>
      </w:pPr>
    </w:p>
    <w:p w14:paraId="0EA78B57" w14:textId="77777777" w:rsidR="00F61052" w:rsidRDefault="00F61052">
      <w:pPr>
        <w:spacing w:after="0" w:line="240" w:lineRule="auto"/>
        <w:ind w:left="0" w:hanging="2"/>
        <w:rPr>
          <w:rFonts w:ascii="Arial" w:eastAsia="Arial" w:hAnsi="Arial" w:cs="Arial"/>
          <w:sz w:val="24"/>
          <w:szCs w:val="24"/>
        </w:rPr>
      </w:pPr>
    </w:p>
    <w:p w14:paraId="4C993197" w14:textId="77777777" w:rsidR="00F61052" w:rsidRDefault="00064D54">
      <w:pPr>
        <w:ind w:left="0" w:hanging="2"/>
        <w:jc w:val="center"/>
        <w:rPr>
          <w:rFonts w:ascii="Arial" w:eastAsia="Arial" w:hAnsi="Arial" w:cs="Arial"/>
          <w:sz w:val="24"/>
          <w:szCs w:val="24"/>
        </w:rPr>
      </w:pPr>
      <w:r>
        <w:rPr>
          <w:rFonts w:ascii="Arial" w:eastAsia="Arial" w:hAnsi="Arial" w:cs="Arial"/>
          <w:b/>
          <w:sz w:val="24"/>
          <w:szCs w:val="24"/>
        </w:rPr>
        <w:t xml:space="preserve">PROGRAM </w:t>
      </w:r>
      <w:r>
        <w:rPr>
          <w:rFonts w:ascii="Arial" w:eastAsia="Arial" w:hAnsi="Arial" w:cs="Arial"/>
          <w:b/>
          <w:i/>
          <w:sz w:val="24"/>
          <w:szCs w:val="24"/>
        </w:rPr>
        <w:t>LOGOTERAPIJA</w:t>
      </w:r>
    </w:p>
    <w:p w14:paraId="2C105568"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CILJEVI PROGRAMA</w:t>
      </w:r>
    </w:p>
    <w:p w14:paraId="09A951A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Cilj je ostvariti komunikaciju s djetetom, bilo gestom, slikom ili govorom. </w:t>
      </w:r>
    </w:p>
    <w:p w14:paraId="3FAEF3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Rehabilitacijsko-korektivnim postupcima osnažujemo postojeće govorno-jezične   </w:t>
      </w:r>
    </w:p>
    <w:p w14:paraId="35C5072F"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komunikacijske vještine, razvijamo vještine čitanja i pisanja, potpomažući tako njihov </w:t>
      </w:r>
    </w:p>
    <w:p w14:paraId="62B1698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uspjeh u odgojno-obrazovnom procesu.</w:t>
      </w:r>
    </w:p>
    <w:p w14:paraId="4B2AE0AC" w14:textId="77777777" w:rsidR="00F61052" w:rsidRDefault="00F61052">
      <w:pPr>
        <w:spacing w:after="0" w:line="240" w:lineRule="auto"/>
        <w:ind w:left="0" w:hanging="2"/>
        <w:rPr>
          <w:rFonts w:ascii="Arial" w:eastAsia="Arial" w:hAnsi="Arial" w:cs="Arial"/>
          <w:sz w:val="24"/>
          <w:szCs w:val="24"/>
        </w:rPr>
      </w:pPr>
    </w:p>
    <w:p w14:paraId="46FA04E5"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NAMJENA PROGRAMA</w:t>
      </w:r>
    </w:p>
    <w:p w14:paraId="009A99F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Program logoterapije temelji se na individualiziranom pristupu rada prema utvrđenom  </w:t>
      </w:r>
    </w:p>
    <w:p w14:paraId="4610505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govornom statusu.</w:t>
      </w:r>
    </w:p>
    <w:p w14:paraId="7AE83196" w14:textId="77777777" w:rsidR="00F61052" w:rsidRDefault="00F61052">
      <w:pPr>
        <w:spacing w:line="240" w:lineRule="auto"/>
        <w:ind w:left="0" w:hanging="2"/>
        <w:rPr>
          <w:rFonts w:ascii="Arial" w:eastAsia="Arial" w:hAnsi="Arial" w:cs="Arial"/>
          <w:sz w:val="24"/>
          <w:szCs w:val="24"/>
        </w:rPr>
      </w:pPr>
    </w:p>
    <w:p w14:paraId="38C3546F"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NOSITELJI PROGRAMA</w:t>
      </w:r>
    </w:p>
    <w:p w14:paraId="388AF36D"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Stručni suradnik-logoped Helena Kuzminski, prof.; Dragana Dumić Keanly, mr. sc.</w:t>
      </w:r>
      <w:r>
        <w:rPr>
          <w:rFonts w:ascii="Arial" w:eastAsia="Arial" w:hAnsi="Arial" w:cs="Arial"/>
          <w:sz w:val="24"/>
          <w:szCs w:val="24"/>
        </w:rPr>
        <w:br/>
        <w:t>Učenici</w:t>
      </w:r>
    </w:p>
    <w:p w14:paraId="45A972EA"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 xml:space="preserve">NAČIN REALIZACIJE PROGRAMA </w:t>
      </w:r>
      <w:r>
        <w:rPr>
          <w:rFonts w:ascii="Arial" w:eastAsia="Arial" w:hAnsi="Arial" w:cs="Arial"/>
          <w:sz w:val="24"/>
          <w:szCs w:val="24"/>
        </w:rPr>
        <w:br/>
        <w:t xml:space="preserve">   50 sati tjedno, individualna i grupna logoterapija</w:t>
      </w:r>
    </w:p>
    <w:p w14:paraId="10AA5E71" w14:textId="77777777" w:rsidR="00F61052" w:rsidRDefault="00F61052">
      <w:pPr>
        <w:spacing w:line="240" w:lineRule="auto"/>
        <w:ind w:left="0" w:hanging="2"/>
        <w:rPr>
          <w:rFonts w:ascii="Arial" w:eastAsia="Arial" w:hAnsi="Arial" w:cs="Arial"/>
          <w:sz w:val="24"/>
          <w:szCs w:val="24"/>
        </w:rPr>
      </w:pPr>
    </w:p>
    <w:p w14:paraId="72F5C9F3" w14:textId="77777777" w:rsidR="00F61052" w:rsidRDefault="00064D54">
      <w:pPr>
        <w:spacing w:line="240" w:lineRule="auto"/>
        <w:ind w:left="0" w:hanging="2"/>
        <w:rPr>
          <w:rFonts w:ascii="Arial" w:eastAsia="Arial" w:hAnsi="Arial" w:cs="Arial"/>
          <w:sz w:val="24"/>
          <w:szCs w:val="24"/>
        </w:rPr>
      </w:pPr>
      <w:r>
        <w:rPr>
          <w:rFonts w:ascii="Arial" w:eastAsia="Arial" w:hAnsi="Arial" w:cs="Arial"/>
          <w:sz w:val="24"/>
          <w:szCs w:val="24"/>
        </w:rPr>
        <w:t>VREMENIK PROGRAMA</w:t>
      </w:r>
      <w:r>
        <w:rPr>
          <w:rFonts w:ascii="Arial" w:eastAsia="Arial" w:hAnsi="Arial" w:cs="Arial"/>
          <w:sz w:val="24"/>
          <w:szCs w:val="24"/>
        </w:rPr>
        <w:br/>
        <w:t xml:space="preserve">  Tijekom nastavne godine 2024./2025.</w:t>
      </w:r>
    </w:p>
    <w:p w14:paraId="5A515242" w14:textId="77777777" w:rsidR="00F61052" w:rsidRDefault="00F61052">
      <w:pPr>
        <w:spacing w:after="0" w:line="240" w:lineRule="auto"/>
        <w:ind w:left="0" w:hanging="2"/>
        <w:rPr>
          <w:rFonts w:ascii="Arial" w:eastAsia="Arial" w:hAnsi="Arial" w:cs="Arial"/>
          <w:sz w:val="24"/>
          <w:szCs w:val="24"/>
        </w:rPr>
      </w:pPr>
    </w:p>
    <w:p w14:paraId="7CCD85DD" w14:textId="77777777" w:rsidR="00F61052" w:rsidRDefault="00F61052">
      <w:pPr>
        <w:spacing w:after="0" w:line="240" w:lineRule="auto"/>
        <w:ind w:left="0" w:hanging="2"/>
        <w:rPr>
          <w:rFonts w:ascii="Arial" w:eastAsia="Arial" w:hAnsi="Arial" w:cs="Arial"/>
          <w:color w:val="FF0000"/>
          <w:sz w:val="24"/>
          <w:szCs w:val="24"/>
        </w:rPr>
      </w:pPr>
    </w:p>
    <w:p w14:paraId="739571F5" w14:textId="77777777" w:rsidR="00F61052" w:rsidRDefault="00F61052">
      <w:pPr>
        <w:spacing w:after="0" w:line="240" w:lineRule="auto"/>
        <w:ind w:left="0" w:hanging="2"/>
        <w:jc w:val="center"/>
        <w:rPr>
          <w:rFonts w:ascii="Arial" w:eastAsia="Arial" w:hAnsi="Arial" w:cs="Arial"/>
          <w:sz w:val="24"/>
          <w:szCs w:val="24"/>
        </w:rPr>
      </w:pPr>
    </w:p>
    <w:p w14:paraId="4741BBD0" w14:textId="77777777" w:rsidR="00F61052" w:rsidRDefault="00F61052">
      <w:pPr>
        <w:spacing w:after="0" w:line="240" w:lineRule="auto"/>
        <w:ind w:left="0" w:hanging="2"/>
        <w:jc w:val="center"/>
        <w:rPr>
          <w:rFonts w:ascii="Arial" w:eastAsia="Arial" w:hAnsi="Arial" w:cs="Arial"/>
          <w:sz w:val="24"/>
          <w:szCs w:val="24"/>
        </w:rPr>
      </w:pPr>
    </w:p>
    <w:p w14:paraId="3FCF057C" w14:textId="77777777" w:rsidR="00F61052" w:rsidRDefault="00F61052">
      <w:pPr>
        <w:spacing w:after="0" w:line="240" w:lineRule="auto"/>
        <w:ind w:left="0" w:hanging="2"/>
        <w:jc w:val="center"/>
        <w:rPr>
          <w:rFonts w:ascii="Arial" w:eastAsia="Arial" w:hAnsi="Arial" w:cs="Arial"/>
          <w:sz w:val="24"/>
          <w:szCs w:val="24"/>
        </w:rPr>
      </w:pPr>
    </w:p>
    <w:p w14:paraId="0412479C" w14:textId="77777777" w:rsidR="00F61052" w:rsidRDefault="00F61052">
      <w:pPr>
        <w:spacing w:after="0" w:line="240" w:lineRule="auto"/>
        <w:ind w:left="0" w:hanging="2"/>
        <w:jc w:val="center"/>
        <w:rPr>
          <w:rFonts w:ascii="Arial" w:eastAsia="Arial" w:hAnsi="Arial" w:cs="Arial"/>
          <w:sz w:val="24"/>
          <w:szCs w:val="24"/>
        </w:rPr>
      </w:pPr>
    </w:p>
    <w:p w14:paraId="4C51CBD1" w14:textId="77777777" w:rsidR="00F61052" w:rsidRDefault="00F61052">
      <w:pPr>
        <w:spacing w:after="0" w:line="240" w:lineRule="auto"/>
        <w:ind w:left="0" w:hanging="2"/>
        <w:jc w:val="center"/>
        <w:rPr>
          <w:rFonts w:ascii="Arial" w:eastAsia="Arial" w:hAnsi="Arial" w:cs="Arial"/>
          <w:sz w:val="24"/>
          <w:szCs w:val="24"/>
        </w:rPr>
      </w:pPr>
    </w:p>
    <w:p w14:paraId="7904E7D7" w14:textId="77777777" w:rsidR="00F61052" w:rsidRDefault="00F61052">
      <w:pPr>
        <w:spacing w:after="0" w:line="240" w:lineRule="auto"/>
        <w:ind w:left="0" w:hanging="2"/>
        <w:jc w:val="center"/>
        <w:rPr>
          <w:rFonts w:ascii="Arial" w:eastAsia="Arial" w:hAnsi="Arial" w:cs="Arial"/>
          <w:sz w:val="24"/>
          <w:szCs w:val="24"/>
        </w:rPr>
      </w:pPr>
    </w:p>
    <w:p w14:paraId="4C3F17EB" w14:textId="77777777" w:rsidR="00F61052" w:rsidRDefault="00F61052">
      <w:pPr>
        <w:spacing w:after="0" w:line="240" w:lineRule="auto"/>
        <w:ind w:left="0" w:hanging="2"/>
        <w:jc w:val="center"/>
        <w:rPr>
          <w:rFonts w:ascii="Arial" w:eastAsia="Arial" w:hAnsi="Arial" w:cs="Arial"/>
          <w:sz w:val="24"/>
          <w:szCs w:val="24"/>
        </w:rPr>
      </w:pPr>
    </w:p>
    <w:p w14:paraId="2B85731B" w14:textId="77777777" w:rsidR="00F61052" w:rsidRDefault="00F61052">
      <w:pPr>
        <w:spacing w:after="0" w:line="240" w:lineRule="auto"/>
        <w:ind w:left="0" w:hanging="2"/>
        <w:jc w:val="center"/>
        <w:rPr>
          <w:rFonts w:ascii="Arial" w:eastAsia="Arial" w:hAnsi="Arial" w:cs="Arial"/>
          <w:sz w:val="24"/>
          <w:szCs w:val="24"/>
        </w:rPr>
      </w:pPr>
    </w:p>
    <w:p w14:paraId="399D9964" w14:textId="77777777" w:rsidR="00F61052" w:rsidRDefault="00F61052">
      <w:pPr>
        <w:spacing w:after="0" w:line="240" w:lineRule="auto"/>
        <w:ind w:left="0" w:hanging="2"/>
        <w:jc w:val="center"/>
        <w:rPr>
          <w:rFonts w:ascii="Arial" w:eastAsia="Arial" w:hAnsi="Arial" w:cs="Arial"/>
          <w:sz w:val="24"/>
          <w:szCs w:val="24"/>
        </w:rPr>
      </w:pPr>
    </w:p>
    <w:p w14:paraId="6E126F36" w14:textId="77777777" w:rsidR="00F61052" w:rsidRDefault="00F61052">
      <w:pPr>
        <w:spacing w:after="0" w:line="240" w:lineRule="auto"/>
        <w:ind w:left="0" w:hanging="2"/>
        <w:jc w:val="center"/>
        <w:rPr>
          <w:rFonts w:ascii="Arial" w:eastAsia="Arial" w:hAnsi="Arial" w:cs="Arial"/>
          <w:sz w:val="24"/>
          <w:szCs w:val="24"/>
        </w:rPr>
      </w:pPr>
    </w:p>
    <w:p w14:paraId="54415B4F" w14:textId="77777777" w:rsidR="00F61052" w:rsidRDefault="00F61052">
      <w:pPr>
        <w:spacing w:after="0" w:line="240" w:lineRule="auto"/>
        <w:ind w:left="0" w:hanging="2"/>
        <w:jc w:val="center"/>
        <w:rPr>
          <w:rFonts w:ascii="Arial" w:eastAsia="Arial" w:hAnsi="Arial" w:cs="Arial"/>
          <w:sz w:val="24"/>
          <w:szCs w:val="24"/>
        </w:rPr>
      </w:pPr>
    </w:p>
    <w:p w14:paraId="6A58C6BB" w14:textId="77777777" w:rsidR="00F61052" w:rsidRDefault="00F61052">
      <w:pPr>
        <w:spacing w:after="0" w:line="240" w:lineRule="auto"/>
        <w:ind w:left="0" w:hanging="2"/>
        <w:jc w:val="center"/>
        <w:rPr>
          <w:rFonts w:ascii="Arial" w:eastAsia="Arial" w:hAnsi="Arial" w:cs="Arial"/>
          <w:sz w:val="24"/>
          <w:szCs w:val="24"/>
        </w:rPr>
      </w:pPr>
    </w:p>
    <w:p w14:paraId="6ACCD663" w14:textId="77777777" w:rsidR="00F61052" w:rsidRDefault="00F61052">
      <w:pPr>
        <w:spacing w:after="0" w:line="240" w:lineRule="auto"/>
        <w:ind w:left="0" w:hanging="2"/>
        <w:jc w:val="center"/>
        <w:rPr>
          <w:rFonts w:ascii="Arial" w:eastAsia="Arial" w:hAnsi="Arial" w:cs="Arial"/>
          <w:sz w:val="24"/>
          <w:szCs w:val="24"/>
        </w:rPr>
      </w:pPr>
    </w:p>
    <w:p w14:paraId="4F4987BA" w14:textId="77777777" w:rsidR="00F61052" w:rsidRDefault="00F61052">
      <w:pPr>
        <w:spacing w:after="0" w:line="240" w:lineRule="auto"/>
        <w:ind w:left="0" w:hanging="2"/>
        <w:jc w:val="center"/>
        <w:rPr>
          <w:rFonts w:ascii="Arial" w:eastAsia="Arial" w:hAnsi="Arial" w:cs="Arial"/>
          <w:sz w:val="24"/>
          <w:szCs w:val="24"/>
        </w:rPr>
      </w:pPr>
    </w:p>
    <w:p w14:paraId="52E8DCD6" w14:textId="77777777" w:rsidR="00F61052" w:rsidRDefault="00F61052">
      <w:pPr>
        <w:spacing w:after="0" w:line="240" w:lineRule="auto"/>
        <w:ind w:left="0" w:hanging="2"/>
        <w:jc w:val="center"/>
        <w:rPr>
          <w:rFonts w:ascii="Arial" w:eastAsia="Arial" w:hAnsi="Arial" w:cs="Arial"/>
          <w:sz w:val="24"/>
          <w:szCs w:val="24"/>
        </w:rPr>
      </w:pPr>
    </w:p>
    <w:p w14:paraId="4A6CD7A8" w14:textId="77777777" w:rsidR="00F61052" w:rsidRDefault="00F61052">
      <w:pPr>
        <w:spacing w:after="0" w:line="240" w:lineRule="auto"/>
        <w:ind w:left="0" w:hanging="2"/>
        <w:jc w:val="center"/>
        <w:rPr>
          <w:rFonts w:ascii="Arial" w:eastAsia="Arial" w:hAnsi="Arial" w:cs="Arial"/>
          <w:sz w:val="24"/>
          <w:szCs w:val="24"/>
        </w:rPr>
      </w:pPr>
    </w:p>
    <w:p w14:paraId="4C9A20AC" w14:textId="77777777" w:rsidR="00F61052" w:rsidRDefault="00F61052">
      <w:pPr>
        <w:spacing w:after="0" w:line="240" w:lineRule="auto"/>
        <w:ind w:left="0" w:hanging="2"/>
        <w:jc w:val="center"/>
        <w:rPr>
          <w:rFonts w:ascii="Arial" w:eastAsia="Arial" w:hAnsi="Arial" w:cs="Arial"/>
          <w:sz w:val="24"/>
          <w:szCs w:val="24"/>
        </w:rPr>
      </w:pPr>
    </w:p>
    <w:p w14:paraId="4FE43BC1" w14:textId="77777777" w:rsidR="00F61052" w:rsidRDefault="00F61052">
      <w:pPr>
        <w:spacing w:after="0" w:line="240" w:lineRule="auto"/>
        <w:ind w:left="0" w:hanging="2"/>
        <w:jc w:val="center"/>
        <w:rPr>
          <w:rFonts w:ascii="Arial" w:eastAsia="Arial" w:hAnsi="Arial" w:cs="Arial"/>
          <w:sz w:val="24"/>
          <w:szCs w:val="24"/>
        </w:rPr>
      </w:pPr>
    </w:p>
    <w:p w14:paraId="01D529B8" w14:textId="77777777" w:rsidR="00F61052" w:rsidRDefault="00F61052">
      <w:pPr>
        <w:spacing w:after="0" w:line="240" w:lineRule="auto"/>
        <w:ind w:left="0" w:hanging="2"/>
        <w:jc w:val="center"/>
        <w:rPr>
          <w:rFonts w:ascii="Arial" w:eastAsia="Arial" w:hAnsi="Arial" w:cs="Arial"/>
          <w:sz w:val="24"/>
          <w:szCs w:val="24"/>
        </w:rPr>
      </w:pPr>
    </w:p>
    <w:p w14:paraId="69AE19B6" w14:textId="77777777" w:rsidR="00F61052" w:rsidRDefault="00F61052">
      <w:pPr>
        <w:spacing w:after="0" w:line="240" w:lineRule="auto"/>
        <w:ind w:left="0" w:hanging="2"/>
        <w:rPr>
          <w:rFonts w:ascii="Arial" w:eastAsia="Arial" w:hAnsi="Arial" w:cs="Arial"/>
          <w:sz w:val="24"/>
          <w:szCs w:val="24"/>
        </w:rPr>
      </w:pPr>
    </w:p>
    <w:p w14:paraId="571D38DB" w14:textId="77777777" w:rsidR="00F61052" w:rsidRDefault="00F61052">
      <w:pPr>
        <w:spacing w:after="0" w:line="240" w:lineRule="auto"/>
        <w:ind w:left="0" w:hanging="2"/>
        <w:jc w:val="center"/>
        <w:rPr>
          <w:rFonts w:ascii="Arial" w:eastAsia="Arial" w:hAnsi="Arial" w:cs="Arial"/>
          <w:color w:val="C00000"/>
          <w:sz w:val="24"/>
          <w:szCs w:val="24"/>
        </w:rPr>
      </w:pPr>
    </w:p>
    <w:p w14:paraId="08651C7D" w14:textId="77777777" w:rsidR="00385150" w:rsidRPr="00385150" w:rsidRDefault="00385150" w:rsidP="00385150">
      <w:pPr>
        <w:suppressAutoHyphens w:val="0"/>
        <w:spacing w:after="0" w:line="240" w:lineRule="auto"/>
        <w:ind w:leftChars="0" w:left="-142" w:firstLineChars="0" w:firstLine="142"/>
        <w:jc w:val="center"/>
        <w:textDirection w:val="lrTb"/>
        <w:textAlignment w:val="auto"/>
        <w:outlineLvl w:val="9"/>
        <w:rPr>
          <w:rFonts w:ascii="Arial" w:eastAsia="Times New Roman" w:hAnsi="Arial" w:cs="Times New Roman"/>
          <w:b/>
          <w:bCs/>
          <w:position w:val="0"/>
          <w:sz w:val="24"/>
          <w:szCs w:val="24"/>
          <w:lang w:eastAsia="hr-HR"/>
        </w:rPr>
      </w:pPr>
      <w:r w:rsidRPr="00385150">
        <w:rPr>
          <w:rFonts w:ascii="Arial" w:eastAsia="Times New Roman" w:hAnsi="Arial" w:cs="Times New Roman"/>
          <w:b/>
          <w:bCs/>
          <w:position w:val="0"/>
          <w:sz w:val="24"/>
          <w:szCs w:val="24"/>
          <w:lang w:eastAsia="hr-HR"/>
        </w:rPr>
        <w:t xml:space="preserve">PROGRAM </w:t>
      </w:r>
      <w:r w:rsidRPr="00385150">
        <w:rPr>
          <w:rFonts w:ascii="Arial" w:eastAsia="Times New Roman" w:hAnsi="Arial" w:cs="Times New Roman"/>
          <w:b/>
          <w:bCs/>
          <w:i/>
          <w:position w:val="0"/>
          <w:sz w:val="24"/>
          <w:szCs w:val="24"/>
          <w:lang w:eastAsia="hr-HR"/>
        </w:rPr>
        <w:t>PRODUŽENOGA STRUČNOG POSTUPKA</w:t>
      </w:r>
    </w:p>
    <w:p w14:paraId="2A02AD2C"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eastAsia="Times New Roman" w:hAnsi="Arial" w:cs="Times New Roman"/>
          <w:b/>
          <w:bCs/>
          <w:position w:val="0"/>
          <w:sz w:val="24"/>
          <w:szCs w:val="24"/>
          <w:lang w:eastAsia="hr-HR"/>
        </w:rPr>
      </w:pPr>
    </w:p>
    <w:p w14:paraId="43BA2895"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CILJEVI PROGRAMA</w:t>
      </w:r>
    </w:p>
    <w:p w14:paraId="57B3AD6D"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385150">
        <w:rPr>
          <w:rFonts w:ascii="Arial" w:hAnsi="Arial" w:cs="Arial"/>
          <w:position w:val="0"/>
          <w:sz w:val="24"/>
          <w:szCs w:val="24"/>
        </w:rPr>
        <w:t>Cilj programa je kroz različite oblike edukacijsko-rehabilitacijskog rada unapređivati i   poticati razvoj cjelokupnog učenikova potencijala.</w:t>
      </w:r>
    </w:p>
    <w:p w14:paraId="23110B83"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5FF35D0E"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NAMJENA PROGRAMA</w:t>
      </w:r>
    </w:p>
    <w:p w14:paraId="1645D255"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Program produženog stručnog postupka temelji se na operacionalizaciji znanja i </w:t>
      </w:r>
    </w:p>
    <w:p w14:paraId="0FA2BE1B"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vještina stečenih u nastavi, razvoju praktičnih vještina i navika vezanih za aktivnosti </w:t>
      </w:r>
    </w:p>
    <w:p w14:paraId="7163C043"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svakodnevnog života, razvoju sposobnosti učenika za zadovoljavanje osobnih </w:t>
      </w:r>
    </w:p>
    <w:p w14:paraId="1AD3BBDC"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potreba na socijalno prihvatljiv način te poticanju kreativnosti i samostalnosti učenika.</w:t>
      </w:r>
    </w:p>
    <w:p w14:paraId="47DAA197"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29760050"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NOSITELJI PROGRAMA</w:t>
      </w:r>
    </w:p>
    <w:p w14:paraId="2EF6CA77"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Voditelj: Marija Dokoza, mag. edukacijske rehabilitacije</w:t>
      </w:r>
    </w:p>
    <w:p w14:paraId="4CC2030F"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Učenici: učenici iz odgojno-obrazovnih skupina i kombiniranih razrednih odjela</w:t>
      </w:r>
    </w:p>
    <w:p w14:paraId="49FC2965"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69CCE473"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NAČIN REALIZACIJE PROGRAMA </w:t>
      </w:r>
    </w:p>
    <w:p w14:paraId="74650B08"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Izrada Godišnjeg izvedbenog kurikula (GIK) prema procjeni koju provode učitelji  </w:t>
      </w:r>
    </w:p>
    <w:p w14:paraId="63652A64"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edukacijsko-rehabilitacijskog profila, voditelji, u pripadajućim odgojno-obrazovnim </w:t>
      </w:r>
    </w:p>
    <w:p w14:paraId="3B181B2A"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skupinama i kombiniranim razrednim odjelima učenika. Za procjenu potencijalnih i </w:t>
      </w:r>
    </w:p>
    <w:p w14:paraId="26D6F61F"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postojećih sposobnosti i vještina koristi se VB-MAPP. Pri izradi Programa uzimaju se </w:t>
      </w:r>
    </w:p>
    <w:p w14:paraId="1FACD144"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u obzir individualne sposobnosti i specifičnosti svakog učenika u skupini. Godišnji </w:t>
      </w:r>
    </w:p>
    <w:p w14:paraId="43E4D48D"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izvedbeni kurikul proizašao je iz Posebnoga nastavnog programa za stjecanje </w:t>
      </w:r>
    </w:p>
    <w:p w14:paraId="3CBAFD90"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kompetencija u aktivnostima svakodnevnoga života i rada za učenike s teškoćama u </w:t>
      </w:r>
    </w:p>
    <w:p w14:paraId="6C9E5D12"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razvoju i Posebnoga nastavnog programa za stjecanje kompetencija u aktivnostima </w:t>
      </w:r>
    </w:p>
    <w:p w14:paraId="12655AA0"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svakodnevnoga života i rada za učenike s poremećajem iz spektra autizma za </w:t>
      </w:r>
    </w:p>
    <w:p w14:paraId="555272EE"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osnovnu školu (KLASA: 602-01/23-01/00080, URBROJ: 533-06-24-0001 od 18. </w:t>
      </w:r>
    </w:p>
    <w:p w14:paraId="57100740"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ožujka 2024.) te Posebnoga nastavnog programa za osnovnu i srednju školu za </w:t>
      </w:r>
    </w:p>
    <w:p w14:paraId="1CF30695"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učenike s teškoćama u razvoju (KLASA: 602-01/23-01/00079, URBROJ: 533-06-24-</w:t>
      </w:r>
    </w:p>
    <w:p w14:paraId="32503DEC"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0001 od 18. ožujka 2024.).</w:t>
      </w:r>
    </w:p>
    <w:p w14:paraId="4B645EA0"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Program produženoga stručnog postupka provodi se kroz tri područja određena </w:t>
      </w:r>
    </w:p>
    <w:p w14:paraId="648EFC6F"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Nastavnim planom Programa produženoga stručnog postupka: Pomoć u učenju i </w:t>
      </w:r>
    </w:p>
    <w:p w14:paraId="5C772622"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primjena znanja i vještina, Edukacijsko-rehabilitacijski program te Strukturirane </w:t>
      </w:r>
    </w:p>
    <w:p w14:paraId="61FED133"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slobodne aktivnosti i kreativne radionice.</w:t>
      </w:r>
    </w:p>
    <w:p w14:paraId="07AC6C1F"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7CBC8586"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VREMENIK PROGRAMA</w:t>
      </w:r>
    </w:p>
    <w:p w14:paraId="675B6295"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Tijekom školske godine 2024./2025., 25 školskih sati tjedno.</w:t>
      </w:r>
    </w:p>
    <w:p w14:paraId="37E1E68A"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705611FF"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 xml:space="preserve">TROŠKOVNIK PROGRAMA </w:t>
      </w:r>
    </w:p>
    <w:p w14:paraId="30FD69FC" w14:textId="77777777" w:rsidR="00385150" w:rsidRPr="00385150" w:rsidRDefault="00385150" w:rsidP="00385150">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385150">
        <w:rPr>
          <w:rFonts w:ascii="Arial" w:hAnsi="Arial" w:cs="Arial"/>
          <w:position w:val="0"/>
          <w:sz w:val="24"/>
          <w:szCs w:val="24"/>
        </w:rPr>
        <w:t>Po potrebi: materijali, pribor i sredstva za rad; 100,00 €.</w:t>
      </w:r>
    </w:p>
    <w:p w14:paraId="04D7B640" w14:textId="77777777" w:rsidR="00385150" w:rsidRPr="00385150" w:rsidRDefault="00385150" w:rsidP="00385150">
      <w:pPr>
        <w:suppressAutoHyphens w:val="0"/>
        <w:ind w:leftChars="0" w:left="0" w:firstLineChars="0" w:firstLine="0"/>
        <w:textDirection w:val="lrTb"/>
        <w:textAlignment w:val="auto"/>
        <w:outlineLvl w:val="9"/>
        <w:rPr>
          <w:rFonts w:cs="Times New Roman"/>
          <w:position w:val="0"/>
        </w:rPr>
      </w:pPr>
    </w:p>
    <w:p w14:paraId="3C168CC6" w14:textId="77777777" w:rsidR="00F61052" w:rsidRDefault="00F61052">
      <w:pPr>
        <w:spacing w:after="0" w:line="240" w:lineRule="auto"/>
        <w:ind w:left="0" w:hanging="2"/>
        <w:rPr>
          <w:rFonts w:ascii="Arial" w:eastAsia="Arial" w:hAnsi="Arial" w:cs="Arial"/>
          <w:sz w:val="24"/>
          <w:szCs w:val="24"/>
        </w:rPr>
      </w:pPr>
    </w:p>
    <w:p w14:paraId="482353C2" w14:textId="77777777" w:rsidR="00F61052" w:rsidRDefault="00F61052">
      <w:pPr>
        <w:spacing w:after="0" w:line="240" w:lineRule="auto"/>
        <w:ind w:left="0" w:hanging="2"/>
        <w:rPr>
          <w:rFonts w:ascii="Arial" w:eastAsia="Arial" w:hAnsi="Arial" w:cs="Arial"/>
          <w:sz w:val="24"/>
          <w:szCs w:val="24"/>
        </w:rPr>
      </w:pPr>
    </w:p>
    <w:p w14:paraId="0E510C6D" w14:textId="77777777" w:rsidR="00F61052" w:rsidRDefault="00F61052">
      <w:pPr>
        <w:spacing w:after="0" w:line="240" w:lineRule="auto"/>
        <w:ind w:left="0" w:hanging="2"/>
        <w:rPr>
          <w:rFonts w:ascii="Arial" w:eastAsia="Arial" w:hAnsi="Arial" w:cs="Arial"/>
          <w:sz w:val="24"/>
          <w:szCs w:val="24"/>
        </w:rPr>
      </w:pPr>
    </w:p>
    <w:p w14:paraId="565667FF" w14:textId="77777777" w:rsidR="00F61052" w:rsidRDefault="00F61052">
      <w:pPr>
        <w:spacing w:after="0" w:line="240" w:lineRule="auto"/>
        <w:ind w:left="0" w:hanging="2"/>
        <w:rPr>
          <w:rFonts w:ascii="Arial" w:eastAsia="Arial" w:hAnsi="Arial" w:cs="Arial"/>
          <w:sz w:val="24"/>
          <w:szCs w:val="24"/>
        </w:rPr>
      </w:pPr>
    </w:p>
    <w:p w14:paraId="163E8B41" w14:textId="77777777" w:rsidR="00F61052" w:rsidRDefault="00F61052" w:rsidP="00385150">
      <w:pPr>
        <w:spacing w:after="0" w:line="240" w:lineRule="auto"/>
        <w:ind w:leftChars="0" w:left="0" w:firstLineChars="0" w:firstLine="0"/>
        <w:jc w:val="both"/>
        <w:rPr>
          <w:rFonts w:ascii="Arial" w:eastAsia="Arial" w:hAnsi="Arial" w:cs="Arial"/>
          <w:sz w:val="24"/>
          <w:szCs w:val="24"/>
        </w:rPr>
      </w:pPr>
    </w:p>
    <w:p w14:paraId="78710CB5" w14:textId="77777777" w:rsidR="00F61052" w:rsidRDefault="00F61052">
      <w:pPr>
        <w:spacing w:after="0" w:line="240" w:lineRule="auto"/>
        <w:ind w:left="0" w:hanging="2"/>
        <w:jc w:val="both"/>
        <w:rPr>
          <w:rFonts w:ascii="Arial" w:eastAsia="Arial" w:hAnsi="Arial" w:cs="Arial"/>
          <w:sz w:val="24"/>
          <w:szCs w:val="24"/>
        </w:rPr>
      </w:pPr>
    </w:p>
    <w:p w14:paraId="240182A0" w14:textId="77777777" w:rsidR="00F61052" w:rsidRDefault="00F61052">
      <w:pPr>
        <w:spacing w:after="0" w:line="240" w:lineRule="auto"/>
        <w:ind w:left="0" w:hanging="2"/>
        <w:jc w:val="both"/>
        <w:rPr>
          <w:rFonts w:ascii="Arial" w:eastAsia="Arial" w:hAnsi="Arial" w:cs="Arial"/>
          <w:sz w:val="24"/>
          <w:szCs w:val="24"/>
        </w:rPr>
      </w:pPr>
    </w:p>
    <w:p w14:paraId="68FD0C2A" w14:textId="77777777" w:rsidR="00F61052" w:rsidRDefault="00F61052">
      <w:pPr>
        <w:spacing w:after="0" w:line="240" w:lineRule="auto"/>
        <w:ind w:left="0" w:hanging="2"/>
        <w:jc w:val="both"/>
        <w:rPr>
          <w:rFonts w:ascii="Arial" w:eastAsia="Arial" w:hAnsi="Arial" w:cs="Arial"/>
          <w:sz w:val="24"/>
          <w:szCs w:val="24"/>
        </w:rPr>
      </w:pPr>
    </w:p>
    <w:p w14:paraId="4EC89181"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IZBORNI PREDMET  </w:t>
      </w:r>
      <w:r>
        <w:rPr>
          <w:rFonts w:ascii="Arial" w:eastAsia="Arial" w:hAnsi="Arial" w:cs="Arial"/>
          <w:b/>
          <w:i/>
          <w:sz w:val="24"/>
          <w:szCs w:val="24"/>
        </w:rPr>
        <w:t>VJERONAUK</w:t>
      </w:r>
      <w:r>
        <w:rPr>
          <w:rFonts w:ascii="Arial" w:eastAsia="Arial" w:hAnsi="Arial" w:cs="Arial"/>
          <w:b/>
          <w:sz w:val="24"/>
          <w:szCs w:val="24"/>
        </w:rPr>
        <w:br/>
      </w:r>
    </w:p>
    <w:p w14:paraId="7F82F16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CILJEVI AKTIVNOSTI</w:t>
      </w:r>
    </w:p>
    <w:p w14:paraId="5D74F48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Upoznavanje katoličke vjere,</w:t>
      </w:r>
    </w:p>
    <w:p w14:paraId="6AD6E57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Upoznavanje molitava, biblijskih likova,  vjerskih istina.</w:t>
      </w:r>
    </w:p>
    <w:p w14:paraId="512F00EB"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Upoznati Isusove zapovijedi ljubavi i slijediti ih.</w:t>
      </w:r>
    </w:p>
    <w:p w14:paraId="134311D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NAMJENA AKTIVNOSTI</w:t>
      </w:r>
    </w:p>
    <w:p w14:paraId="0F0F154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Otkrivati dublji smisao života,</w:t>
      </w:r>
    </w:p>
    <w:p w14:paraId="50AF3D66"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Otvoriti se prema transcendentnom (Bogu),</w:t>
      </w:r>
    </w:p>
    <w:p w14:paraId="6DD3434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Ostvarivati međusobno zajedništvo.</w:t>
      </w:r>
    </w:p>
    <w:p w14:paraId="5CC8D0B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NOSITELJI AKTIVNOSTI</w:t>
      </w:r>
    </w:p>
    <w:p w14:paraId="1EFCA35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Voditelji: Ivanka Čirjak, voditelji odgojno-obrazovnih skupina</w:t>
      </w:r>
    </w:p>
    <w:p w14:paraId="5D1277A0"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xml:space="preserve">- Učenici </w:t>
      </w:r>
    </w:p>
    <w:p w14:paraId="2884121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NAČIN REALIZACIJE AKTIVNOSTI</w:t>
      </w:r>
    </w:p>
    <w:p w14:paraId="6DB7A5F8"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Razgovor i molitva,</w:t>
      </w:r>
    </w:p>
    <w:p w14:paraId="3967073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Glazba,</w:t>
      </w:r>
    </w:p>
    <w:p w14:paraId="408CA70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Gledanje kratkih animiranih filmova,</w:t>
      </w:r>
    </w:p>
    <w:p w14:paraId="6EF01CB7"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Crtanje i bojanje,</w:t>
      </w:r>
    </w:p>
    <w:p w14:paraId="0C8A97A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Pjevanje uz pokrete,</w:t>
      </w:r>
    </w:p>
    <w:p w14:paraId="3BE8052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Glazba,</w:t>
      </w:r>
    </w:p>
    <w:p w14:paraId="4F19B6AD"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Izrada plakata,</w:t>
      </w:r>
    </w:p>
    <w:p w14:paraId="2881F612"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  Zajedničko sudjelovanje na svetoj euharistiji.</w:t>
      </w:r>
    </w:p>
    <w:p w14:paraId="1CC9E79C"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VREMENIK AKTIVNOSTI</w:t>
      </w:r>
    </w:p>
    <w:p w14:paraId="08C701B3"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Tijekom nastavne god. 2024./2025.</w:t>
      </w:r>
    </w:p>
    <w:p w14:paraId="5598E214"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TROŠKOVNIK AKTIVNOSTI</w:t>
      </w:r>
    </w:p>
    <w:p w14:paraId="6525FFFE" w14:textId="77777777" w:rsidR="00F61052" w:rsidRDefault="00064D54">
      <w:pPr>
        <w:spacing w:after="0" w:line="240" w:lineRule="auto"/>
        <w:ind w:left="0" w:hanging="2"/>
        <w:rPr>
          <w:rFonts w:ascii="Arial" w:eastAsia="Arial" w:hAnsi="Arial" w:cs="Arial"/>
          <w:sz w:val="24"/>
          <w:szCs w:val="24"/>
        </w:rPr>
      </w:pPr>
      <w:r>
        <w:rPr>
          <w:rFonts w:ascii="Arial" w:eastAsia="Arial" w:hAnsi="Arial" w:cs="Arial"/>
          <w:sz w:val="24"/>
          <w:szCs w:val="24"/>
        </w:rPr>
        <w:t>/</w:t>
      </w:r>
    </w:p>
    <w:p w14:paraId="7DDA8E3C" w14:textId="77777777" w:rsidR="00F61052" w:rsidRDefault="00F61052">
      <w:pPr>
        <w:spacing w:after="0" w:line="240" w:lineRule="auto"/>
        <w:ind w:left="0" w:hanging="2"/>
        <w:rPr>
          <w:rFonts w:ascii="Arial" w:eastAsia="Arial" w:hAnsi="Arial" w:cs="Arial"/>
          <w:sz w:val="24"/>
          <w:szCs w:val="24"/>
        </w:rPr>
      </w:pPr>
    </w:p>
    <w:p w14:paraId="448F8144" w14:textId="77777777" w:rsidR="00F61052" w:rsidRDefault="00F61052">
      <w:pPr>
        <w:spacing w:after="0" w:line="240" w:lineRule="auto"/>
        <w:ind w:left="0" w:hanging="2"/>
        <w:rPr>
          <w:rFonts w:ascii="Times New Roman" w:eastAsia="Times New Roman" w:hAnsi="Times New Roman" w:cs="Times New Roman"/>
          <w:sz w:val="24"/>
          <w:szCs w:val="24"/>
        </w:rPr>
      </w:pPr>
    </w:p>
    <w:p w14:paraId="505EF614" w14:textId="77777777" w:rsidR="00F61052" w:rsidRDefault="00F61052">
      <w:pPr>
        <w:spacing w:after="0" w:line="240" w:lineRule="auto"/>
        <w:ind w:left="0" w:hanging="2"/>
        <w:rPr>
          <w:rFonts w:ascii="Arial" w:eastAsia="Arial" w:hAnsi="Arial" w:cs="Arial"/>
          <w:sz w:val="24"/>
          <w:szCs w:val="24"/>
        </w:rPr>
      </w:pPr>
    </w:p>
    <w:p w14:paraId="66133814" w14:textId="77777777" w:rsidR="00F61052" w:rsidRDefault="00F61052">
      <w:pPr>
        <w:spacing w:after="0" w:line="240" w:lineRule="auto"/>
        <w:ind w:left="0" w:hanging="2"/>
        <w:rPr>
          <w:rFonts w:ascii="Arial" w:eastAsia="Arial" w:hAnsi="Arial" w:cs="Arial"/>
          <w:sz w:val="24"/>
          <w:szCs w:val="24"/>
        </w:rPr>
      </w:pPr>
    </w:p>
    <w:p w14:paraId="0A5B36CE" w14:textId="77777777" w:rsidR="00F61052" w:rsidRDefault="00F61052">
      <w:pPr>
        <w:spacing w:after="0" w:line="240" w:lineRule="auto"/>
        <w:ind w:left="0" w:hanging="2"/>
        <w:rPr>
          <w:rFonts w:ascii="Arial" w:eastAsia="Arial" w:hAnsi="Arial" w:cs="Arial"/>
          <w:sz w:val="24"/>
          <w:szCs w:val="24"/>
        </w:rPr>
      </w:pPr>
    </w:p>
    <w:p w14:paraId="685220A6" w14:textId="77777777" w:rsidR="00F61052" w:rsidRDefault="00F61052">
      <w:pPr>
        <w:spacing w:after="0" w:line="240" w:lineRule="auto"/>
        <w:ind w:left="0" w:hanging="2"/>
        <w:rPr>
          <w:rFonts w:ascii="Arial" w:eastAsia="Arial" w:hAnsi="Arial" w:cs="Arial"/>
          <w:sz w:val="24"/>
          <w:szCs w:val="24"/>
        </w:rPr>
      </w:pPr>
    </w:p>
    <w:p w14:paraId="31BB79C4" w14:textId="77777777" w:rsidR="00F61052" w:rsidRDefault="00F61052">
      <w:pPr>
        <w:spacing w:after="0" w:line="240" w:lineRule="auto"/>
        <w:ind w:left="0" w:hanging="2"/>
        <w:rPr>
          <w:rFonts w:ascii="Arial" w:eastAsia="Arial" w:hAnsi="Arial" w:cs="Arial"/>
          <w:sz w:val="24"/>
          <w:szCs w:val="24"/>
        </w:rPr>
      </w:pPr>
    </w:p>
    <w:p w14:paraId="003B188B" w14:textId="77777777" w:rsidR="00F61052" w:rsidRDefault="00F61052">
      <w:pPr>
        <w:spacing w:after="0" w:line="240" w:lineRule="auto"/>
        <w:ind w:left="0" w:hanging="2"/>
        <w:rPr>
          <w:rFonts w:ascii="Arial" w:eastAsia="Arial" w:hAnsi="Arial" w:cs="Arial"/>
          <w:sz w:val="24"/>
          <w:szCs w:val="24"/>
        </w:rPr>
      </w:pPr>
    </w:p>
    <w:p w14:paraId="762932C8" w14:textId="77777777" w:rsidR="00F61052" w:rsidRDefault="00F61052">
      <w:pPr>
        <w:spacing w:after="0" w:line="240" w:lineRule="auto"/>
        <w:ind w:left="0" w:hanging="2"/>
        <w:rPr>
          <w:rFonts w:ascii="Arial" w:eastAsia="Arial" w:hAnsi="Arial" w:cs="Arial"/>
          <w:sz w:val="24"/>
          <w:szCs w:val="24"/>
        </w:rPr>
      </w:pPr>
    </w:p>
    <w:p w14:paraId="258E1BE5" w14:textId="77777777" w:rsidR="00F61052" w:rsidRDefault="00F61052">
      <w:pPr>
        <w:spacing w:after="0" w:line="240" w:lineRule="auto"/>
        <w:ind w:left="0" w:hanging="2"/>
        <w:rPr>
          <w:rFonts w:ascii="Arial" w:eastAsia="Arial" w:hAnsi="Arial" w:cs="Arial"/>
          <w:sz w:val="24"/>
          <w:szCs w:val="24"/>
        </w:rPr>
      </w:pPr>
    </w:p>
    <w:p w14:paraId="57D0DE02" w14:textId="77777777" w:rsidR="00F61052" w:rsidRDefault="00F61052">
      <w:pPr>
        <w:spacing w:after="0" w:line="240" w:lineRule="auto"/>
        <w:ind w:left="0" w:hanging="2"/>
        <w:rPr>
          <w:rFonts w:ascii="Arial" w:eastAsia="Arial" w:hAnsi="Arial" w:cs="Arial"/>
          <w:sz w:val="24"/>
          <w:szCs w:val="24"/>
        </w:rPr>
      </w:pPr>
    </w:p>
    <w:p w14:paraId="02E1C6F3" w14:textId="77777777" w:rsidR="00F61052" w:rsidRDefault="00F61052">
      <w:pPr>
        <w:spacing w:after="0" w:line="240" w:lineRule="auto"/>
        <w:ind w:left="0" w:hanging="2"/>
        <w:rPr>
          <w:rFonts w:ascii="Arial" w:eastAsia="Arial" w:hAnsi="Arial" w:cs="Arial"/>
          <w:sz w:val="24"/>
          <w:szCs w:val="24"/>
        </w:rPr>
      </w:pPr>
    </w:p>
    <w:p w14:paraId="2A9A120C" w14:textId="77777777" w:rsidR="00F61052" w:rsidRDefault="00F61052">
      <w:pPr>
        <w:spacing w:after="0" w:line="240" w:lineRule="auto"/>
        <w:ind w:left="0" w:hanging="2"/>
        <w:rPr>
          <w:rFonts w:ascii="Arial" w:eastAsia="Arial" w:hAnsi="Arial" w:cs="Arial"/>
          <w:sz w:val="24"/>
          <w:szCs w:val="24"/>
        </w:rPr>
      </w:pPr>
    </w:p>
    <w:p w14:paraId="73B331EC" w14:textId="77777777" w:rsidR="00F61052" w:rsidRDefault="00F61052">
      <w:pPr>
        <w:spacing w:after="0" w:line="240" w:lineRule="auto"/>
        <w:ind w:left="0" w:hanging="2"/>
        <w:rPr>
          <w:rFonts w:ascii="Arial" w:eastAsia="Arial" w:hAnsi="Arial" w:cs="Arial"/>
          <w:sz w:val="24"/>
          <w:szCs w:val="24"/>
        </w:rPr>
      </w:pPr>
    </w:p>
    <w:p w14:paraId="3C8F1A3A" w14:textId="77777777" w:rsidR="00F61052" w:rsidRDefault="00F61052">
      <w:pPr>
        <w:spacing w:after="0" w:line="240" w:lineRule="auto"/>
        <w:ind w:left="0" w:hanging="2"/>
        <w:rPr>
          <w:rFonts w:ascii="Arial" w:eastAsia="Arial" w:hAnsi="Arial" w:cs="Arial"/>
          <w:sz w:val="24"/>
          <w:szCs w:val="24"/>
        </w:rPr>
      </w:pPr>
    </w:p>
    <w:p w14:paraId="58EE07B3" w14:textId="77777777" w:rsidR="00F61052" w:rsidRDefault="00F61052">
      <w:pPr>
        <w:spacing w:after="0" w:line="240" w:lineRule="auto"/>
        <w:ind w:left="0" w:hanging="2"/>
        <w:rPr>
          <w:rFonts w:ascii="Arial" w:eastAsia="Arial" w:hAnsi="Arial" w:cs="Arial"/>
          <w:sz w:val="24"/>
          <w:szCs w:val="24"/>
        </w:rPr>
      </w:pPr>
    </w:p>
    <w:p w14:paraId="3EAA35B2" w14:textId="77777777" w:rsidR="00F61052" w:rsidRDefault="00F61052">
      <w:pPr>
        <w:spacing w:after="0" w:line="240" w:lineRule="auto"/>
        <w:ind w:left="0" w:hanging="2"/>
        <w:rPr>
          <w:rFonts w:ascii="Arial" w:eastAsia="Arial" w:hAnsi="Arial" w:cs="Arial"/>
          <w:sz w:val="24"/>
          <w:szCs w:val="24"/>
        </w:rPr>
      </w:pPr>
    </w:p>
    <w:p w14:paraId="22DAB513" w14:textId="77777777" w:rsidR="00F61052" w:rsidRDefault="00F61052">
      <w:pPr>
        <w:spacing w:after="0" w:line="240" w:lineRule="auto"/>
        <w:ind w:left="0" w:hanging="2"/>
        <w:rPr>
          <w:rFonts w:ascii="Arial" w:eastAsia="Arial" w:hAnsi="Arial" w:cs="Arial"/>
          <w:sz w:val="24"/>
          <w:szCs w:val="24"/>
        </w:rPr>
      </w:pPr>
    </w:p>
    <w:p w14:paraId="3B61515A" w14:textId="77777777" w:rsidR="00F61052" w:rsidRDefault="00F61052">
      <w:pPr>
        <w:spacing w:after="0" w:line="240" w:lineRule="auto"/>
        <w:ind w:left="0" w:hanging="2"/>
        <w:rPr>
          <w:rFonts w:ascii="Arial" w:eastAsia="Arial" w:hAnsi="Arial" w:cs="Arial"/>
          <w:sz w:val="24"/>
          <w:szCs w:val="24"/>
        </w:rPr>
      </w:pPr>
    </w:p>
    <w:p w14:paraId="1F7AAD0F" w14:textId="77777777" w:rsidR="00F61052" w:rsidRDefault="00F61052">
      <w:pPr>
        <w:spacing w:after="0" w:line="240" w:lineRule="auto"/>
        <w:ind w:left="0" w:hanging="2"/>
        <w:rPr>
          <w:rFonts w:ascii="Arial" w:eastAsia="Arial" w:hAnsi="Arial" w:cs="Arial"/>
          <w:sz w:val="24"/>
          <w:szCs w:val="24"/>
        </w:rPr>
      </w:pPr>
    </w:p>
    <w:p w14:paraId="404DD73D" w14:textId="77777777" w:rsidR="00F61052" w:rsidRDefault="00F61052">
      <w:pPr>
        <w:spacing w:after="0" w:line="240" w:lineRule="auto"/>
        <w:ind w:left="0" w:hanging="2"/>
        <w:rPr>
          <w:rFonts w:ascii="Arial" w:eastAsia="Arial" w:hAnsi="Arial" w:cs="Arial"/>
          <w:sz w:val="24"/>
          <w:szCs w:val="24"/>
        </w:rPr>
      </w:pPr>
    </w:p>
    <w:p w14:paraId="0547213F" w14:textId="77777777" w:rsidR="00F61052" w:rsidRDefault="00F61052">
      <w:pPr>
        <w:spacing w:after="0" w:line="240" w:lineRule="auto"/>
        <w:ind w:left="0" w:hanging="2"/>
        <w:rPr>
          <w:rFonts w:ascii="Arial" w:eastAsia="Arial" w:hAnsi="Arial" w:cs="Arial"/>
          <w:sz w:val="24"/>
          <w:szCs w:val="24"/>
        </w:rPr>
      </w:pPr>
    </w:p>
    <w:p w14:paraId="14D31873" w14:textId="77777777" w:rsidR="00F61052" w:rsidRDefault="00F61052">
      <w:pPr>
        <w:spacing w:after="0" w:line="240" w:lineRule="auto"/>
        <w:ind w:left="0" w:hanging="2"/>
        <w:rPr>
          <w:rFonts w:ascii="Arial" w:eastAsia="Arial" w:hAnsi="Arial" w:cs="Arial"/>
          <w:sz w:val="24"/>
          <w:szCs w:val="24"/>
        </w:rPr>
      </w:pPr>
    </w:p>
    <w:p w14:paraId="015DADDA" w14:textId="77777777" w:rsidR="00F61052" w:rsidRDefault="00F61052">
      <w:pPr>
        <w:spacing w:after="0" w:line="240" w:lineRule="auto"/>
        <w:ind w:left="0" w:hanging="2"/>
        <w:rPr>
          <w:rFonts w:ascii="Arial" w:eastAsia="Arial" w:hAnsi="Arial" w:cs="Arial"/>
          <w:sz w:val="24"/>
          <w:szCs w:val="24"/>
        </w:rPr>
      </w:pPr>
    </w:p>
    <w:p w14:paraId="01E32EE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ŠKOLSKI PREVENTIVNI PROGRAMI</w:t>
      </w:r>
    </w:p>
    <w:p w14:paraId="038B424B" w14:textId="77777777" w:rsidR="00F61052" w:rsidRDefault="00F61052">
      <w:pPr>
        <w:spacing w:after="0" w:line="240" w:lineRule="auto"/>
        <w:ind w:left="0" w:hanging="2"/>
        <w:rPr>
          <w:rFonts w:ascii="Arial" w:eastAsia="Arial" w:hAnsi="Arial" w:cs="Arial"/>
          <w:sz w:val="24"/>
          <w:szCs w:val="24"/>
        </w:rPr>
      </w:pPr>
    </w:p>
    <w:p w14:paraId="107AE537" w14:textId="77777777" w:rsidR="00F61052" w:rsidRDefault="00064D54">
      <w:pPr>
        <w:spacing w:after="0" w:line="240" w:lineRule="auto"/>
        <w:ind w:left="0" w:hanging="2"/>
        <w:jc w:val="both"/>
        <w:rPr>
          <w:rFonts w:ascii="Arial" w:eastAsia="Arial" w:hAnsi="Arial" w:cs="Arial"/>
          <w:sz w:val="24"/>
          <w:szCs w:val="24"/>
          <w:u w:val="single"/>
        </w:rPr>
      </w:pPr>
      <w:r>
        <w:rPr>
          <w:rFonts w:ascii="Arial" w:eastAsia="Arial" w:hAnsi="Arial" w:cs="Arial"/>
          <w:b/>
          <w:sz w:val="24"/>
          <w:szCs w:val="24"/>
          <w:u w:val="single"/>
        </w:rPr>
        <w:t>A) Program prevencije nasilja u školi i nasilja nad djecom</w:t>
      </w:r>
    </w:p>
    <w:p w14:paraId="55B82F64" w14:textId="77777777" w:rsidR="00F61052" w:rsidRDefault="00F61052">
      <w:pPr>
        <w:spacing w:after="0" w:line="240" w:lineRule="auto"/>
        <w:ind w:left="0" w:hanging="2"/>
        <w:jc w:val="both"/>
        <w:rPr>
          <w:rFonts w:ascii="Arial" w:eastAsia="Arial" w:hAnsi="Arial" w:cs="Arial"/>
          <w:sz w:val="24"/>
          <w:szCs w:val="24"/>
          <w:u w:val="single"/>
        </w:rPr>
      </w:pPr>
    </w:p>
    <w:p w14:paraId="15FEE9D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Za provedbu programa odgovorni su :</w:t>
      </w:r>
    </w:p>
    <w:p w14:paraId="6F5DC720" w14:textId="77777777" w:rsidR="00F61052" w:rsidRDefault="00F61052">
      <w:pPr>
        <w:spacing w:after="0" w:line="240" w:lineRule="auto"/>
        <w:ind w:left="0" w:hanging="2"/>
        <w:jc w:val="both"/>
        <w:rPr>
          <w:rFonts w:ascii="Arial" w:eastAsia="Arial" w:hAnsi="Arial" w:cs="Arial"/>
          <w:sz w:val="24"/>
          <w:szCs w:val="24"/>
        </w:rPr>
      </w:pPr>
    </w:p>
    <w:p w14:paraId="7BAD17A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-ravnateljica škole: Irena Dukić, prof.</w:t>
      </w:r>
    </w:p>
    <w:p w14:paraId="3A71336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-voditelj školskog preventivnog programa psihologinja škole: Tina Perović, prof.</w:t>
      </w:r>
    </w:p>
    <w:p w14:paraId="23CE49F1" w14:textId="77777777" w:rsidR="00F61052" w:rsidRDefault="00F61052">
      <w:pPr>
        <w:spacing w:after="0" w:line="240" w:lineRule="auto"/>
        <w:ind w:left="0" w:hanging="2"/>
        <w:jc w:val="both"/>
        <w:rPr>
          <w:rFonts w:ascii="Arial" w:eastAsia="Arial" w:hAnsi="Arial" w:cs="Arial"/>
          <w:sz w:val="24"/>
          <w:szCs w:val="24"/>
        </w:rPr>
      </w:pPr>
    </w:p>
    <w:p w14:paraId="3BF773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programa:</w:t>
      </w:r>
    </w:p>
    <w:p w14:paraId="1F1B8922" w14:textId="77777777" w:rsidR="00F61052" w:rsidRDefault="00F61052">
      <w:pPr>
        <w:spacing w:after="0" w:line="240" w:lineRule="auto"/>
        <w:ind w:left="0" w:hanging="2"/>
        <w:jc w:val="both"/>
        <w:rPr>
          <w:rFonts w:ascii="Arial" w:eastAsia="Arial" w:hAnsi="Arial" w:cs="Arial"/>
          <w:sz w:val="24"/>
          <w:szCs w:val="24"/>
        </w:rPr>
      </w:pPr>
    </w:p>
    <w:p w14:paraId="7E68A62E" w14:textId="77777777" w:rsidR="00F61052" w:rsidRDefault="00064D54" w:rsidP="00CD2E27">
      <w:pPr>
        <w:numPr>
          <w:ilvl w:val="0"/>
          <w:numId w:val="35"/>
        </w:numPr>
        <w:spacing w:after="0" w:line="240" w:lineRule="auto"/>
        <w:ind w:left="0" w:hanging="2"/>
        <w:jc w:val="both"/>
        <w:rPr>
          <w:rFonts w:ascii="Arial" w:eastAsia="Arial" w:hAnsi="Arial" w:cs="Arial"/>
          <w:sz w:val="24"/>
          <w:szCs w:val="24"/>
        </w:rPr>
      </w:pPr>
      <w:r>
        <w:rPr>
          <w:rFonts w:ascii="Arial" w:eastAsia="Arial" w:hAnsi="Arial" w:cs="Arial"/>
          <w:sz w:val="24"/>
          <w:szCs w:val="24"/>
        </w:rPr>
        <w:t>Osposobljavanje učenika, nastavnika i roditelja da prepoznaju, zaustave i spriječe nasilje među djecom</w:t>
      </w:r>
    </w:p>
    <w:p w14:paraId="0FBC21D5" w14:textId="77777777" w:rsidR="00F61052" w:rsidRDefault="00064D54" w:rsidP="00CD2E27">
      <w:pPr>
        <w:numPr>
          <w:ilvl w:val="0"/>
          <w:numId w:val="35"/>
        </w:numPr>
        <w:spacing w:after="0" w:line="240" w:lineRule="auto"/>
        <w:ind w:left="0" w:hanging="2"/>
        <w:jc w:val="both"/>
        <w:rPr>
          <w:rFonts w:ascii="Arial" w:eastAsia="Arial" w:hAnsi="Arial" w:cs="Arial"/>
          <w:sz w:val="24"/>
          <w:szCs w:val="24"/>
        </w:rPr>
      </w:pPr>
      <w:r>
        <w:rPr>
          <w:rFonts w:ascii="Arial" w:eastAsia="Arial" w:hAnsi="Arial" w:cs="Arial"/>
          <w:sz w:val="24"/>
          <w:szCs w:val="24"/>
        </w:rPr>
        <w:t>Razvijanje poticajnog ozračja u školi uz osjećaj pripadanja i povezanosti među učenicima i nastavnicima</w:t>
      </w:r>
    </w:p>
    <w:p w14:paraId="3F6AAA3E" w14:textId="77777777" w:rsidR="00F61052" w:rsidRDefault="00064D54" w:rsidP="00CD2E27">
      <w:pPr>
        <w:numPr>
          <w:ilvl w:val="0"/>
          <w:numId w:val="35"/>
        </w:numPr>
        <w:spacing w:after="0" w:line="240" w:lineRule="auto"/>
        <w:ind w:left="0" w:hanging="2"/>
        <w:jc w:val="both"/>
        <w:rPr>
          <w:rFonts w:ascii="Arial" w:eastAsia="Arial" w:hAnsi="Arial" w:cs="Arial"/>
          <w:sz w:val="24"/>
          <w:szCs w:val="24"/>
        </w:rPr>
      </w:pPr>
      <w:r>
        <w:rPr>
          <w:rFonts w:ascii="Arial" w:eastAsia="Arial" w:hAnsi="Arial" w:cs="Arial"/>
          <w:sz w:val="24"/>
          <w:szCs w:val="24"/>
        </w:rPr>
        <w:t>Educirati učenike u pronalaženju konstruktivnih načina rješavanja konflikata u školskoj sredini.</w:t>
      </w:r>
    </w:p>
    <w:p w14:paraId="7A11D966" w14:textId="77777777" w:rsidR="00F61052" w:rsidRDefault="00F61052">
      <w:pPr>
        <w:spacing w:after="0" w:line="240" w:lineRule="auto"/>
        <w:ind w:left="0" w:hanging="2"/>
        <w:jc w:val="both"/>
        <w:rPr>
          <w:rFonts w:ascii="Arial" w:eastAsia="Arial" w:hAnsi="Arial" w:cs="Arial"/>
          <w:sz w:val="24"/>
          <w:szCs w:val="24"/>
        </w:rPr>
      </w:pPr>
    </w:p>
    <w:p w14:paraId="19CE05D5" w14:textId="77777777" w:rsidR="00F61052" w:rsidRDefault="00F61052">
      <w:pPr>
        <w:spacing w:after="0" w:line="240" w:lineRule="auto"/>
        <w:ind w:left="0" w:hanging="2"/>
        <w:jc w:val="both"/>
        <w:rPr>
          <w:rFonts w:ascii="Arial" w:eastAsia="Arial" w:hAnsi="Arial" w:cs="Arial"/>
          <w:sz w:val="24"/>
          <w:szCs w:val="24"/>
        </w:rPr>
      </w:pPr>
    </w:p>
    <w:p w14:paraId="0FC285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Realizatori programa:</w:t>
      </w:r>
    </w:p>
    <w:p w14:paraId="34971036" w14:textId="77777777" w:rsidR="00F61052" w:rsidRDefault="00F61052">
      <w:pPr>
        <w:spacing w:after="0" w:line="240" w:lineRule="auto"/>
        <w:ind w:left="0" w:hanging="2"/>
        <w:jc w:val="both"/>
        <w:rPr>
          <w:rFonts w:ascii="Arial" w:eastAsia="Arial" w:hAnsi="Arial" w:cs="Arial"/>
          <w:sz w:val="24"/>
          <w:szCs w:val="24"/>
        </w:rPr>
      </w:pPr>
    </w:p>
    <w:p w14:paraId="2255AAA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-učitelji edukatori rehabilitatori, voditelj produženog stručnog postupka</w:t>
      </w:r>
    </w:p>
    <w:p w14:paraId="4B819E7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-stručni suradnici škole: logoped, psiholog , pedagog, knjižničar</w:t>
      </w:r>
    </w:p>
    <w:p w14:paraId="46AA13F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ŠPP je koordinator niza aktivnosti i pokretač aktivnosti</w:t>
      </w:r>
    </w:p>
    <w:p w14:paraId="05CD2D4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-njegovateljica</w:t>
      </w:r>
    </w:p>
    <w:p w14:paraId="2B4D920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-vanjski suradnici (PU Zadar, Centar za socijalni rad).</w:t>
      </w:r>
    </w:p>
    <w:p w14:paraId="59E886C3" w14:textId="77777777" w:rsidR="00F61052" w:rsidRDefault="00F61052">
      <w:pPr>
        <w:spacing w:after="0" w:line="240" w:lineRule="auto"/>
        <w:ind w:left="0" w:hanging="2"/>
        <w:jc w:val="both"/>
        <w:rPr>
          <w:rFonts w:ascii="Arial" w:eastAsia="Arial" w:hAnsi="Arial" w:cs="Arial"/>
          <w:sz w:val="24"/>
          <w:szCs w:val="24"/>
        </w:rPr>
      </w:pPr>
    </w:p>
    <w:p w14:paraId="4886CDB7" w14:textId="77777777" w:rsidR="00F61052" w:rsidRDefault="00F61052">
      <w:pPr>
        <w:spacing w:after="0" w:line="240" w:lineRule="auto"/>
        <w:ind w:left="0" w:hanging="2"/>
        <w:jc w:val="both"/>
        <w:rPr>
          <w:rFonts w:ascii="Arial" w:eastAsia="Arial" w:hAnsi="Arial" w:cs="Arial"/>
          <w:sz w:val="24"/>
          <w:szCs w:val="24"/>
        </w:rPr>
      </w:pPr>
    </w:p>
    <w:p w14:paraId="768ECE6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OSNOVNI ELEMENTI PROGRAMA</w:t>
      </w:r>
    </w:p>
    <w:p w14:paraId="5F904477" w14:textId="77777777" w:rsidR="00F61052" w:rsidRDefault="00F61052">
      <w:pPr>
        <w:spacing w:after="0" w:line="240" w:lineRule="auto"/>
        <w:ind w:left="0" w:hanging="2"/>
        <w:jc w:val="both"/>
        <w:rPr>
          <w:rFonts w:ascii="Arial" w:eastAsia="Arial" w:hAnsi="Arial" w:cs="Arial"/>
          <w:sz w:val="24"/>
          <w:szCs w:val="24"/>
        </w:rPr>
      </w:pPr>
    </w:p>
    <w:p w14:paraId="3C9F725B" w14:textId="77777777" w:rsidR="00F61052" w:rsidRDefault="00F61052">
      <w:pPr>
        <w:spacing w:after="0" w:line="240" w:lineRule="auto"/>
        <w:ind w:left="0" w:hanging="2"/>
        <w:jc w:val="both"/>
        <w:rPr>
          <w:rFonts w:ascii="Arial" w:eastAsia="Arial" w:hAnsi="Arial" w:cs="Arial"/>
          <w:sz w:val="24"/>
          <w:szCs w:val="24"/>
        </w:rPr>
      </w:pPr>
    </w:p>
    <w:p w14:paraId="4BF2E0D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 Opći dio programa</w:t>
      </w:r>
    </w:p>
    <w:p w14:paraId="3FA801B4" w14:textId="77777777" w:rsidR="00F61052" w:rsidRDefault="00F61052">
      <w:pPr>
        <w:spacing w:after="0" w:line="240" w:lineRule="auto"/>
        <w:ind w:left="0" w:hanging="2"/>
        <w:jc w:val="both"/>
        <w:rPr>
          <w:rFonts w:ascii="Arial" w:eastAsia="Arial" w:hAnsi="Arial" w:cs="Arial"/>
          <w:sz w:val="24"/>
          <w:szCs w:val="24"/>
        </w:rPr>
      </w:pPr>
    </w:p>
    <w:p w14:paraId="2B562451"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upoznati djelatnike škole s odrednicama programa</w:t>
      </w:r>
    </w:p>
    <w:p w14:paraId="22BC0DAC"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uputiti sve učitelje u postupke sprečavanja nasilja među učenicima (zakonska regulativa, Protokol o postupanju u slučaju nasilja među učenicima)</w:t>
      </w:r>
    </w:p>
    <w:p w14:paraId="23653596"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uputiti razrednike u postupak donošenja Razrednog pravilnika odgovornog ponašanja i načine sankcioniranja kršenja dogovorenih pravila ponašanja</w:t>
      </w:r>
    </w:p>
    <w:p w14:paraId="7CC57482" w14:textId="77777777" w:rsidR="00F61052" w:rsidRDefault="00F61052">
      <w:pPr>
        <w:spacing w:after="0" w:line="240" w:lineRule="auto"/>
        <w:ind w:left="0" w:hanging="2"/>
        <w:jc w:val="both"/>
        <w:rPr>
          <w:rFonts w:ascii="Arial" w:eastAsia="Arial" w:hAnsi="Arial" w:cs="Arial"/>
          <w:sz w:val="24"/>
          <w:szCs w:val="24"/>
        </w:rPr>
      </w:pPr>
    </w:p>
    <w:p w14:paraId="3E13A832" w14:textId="77777777" w:rsidR="00F61052" w:rsidRDefault="00F61052">
      <w:pPr>
        <w:spacing w:after="0" w:line="240" w:lineRule="auto"/>
        <w:ind w:left="0" w:hanging="2"/>
        <w:jc w:val="both"/>
        <w:rPr>
          <w:rFonts w:ascii="Arial" w:eastAsia="Arial" w:hAnsi="Arial" w:cs="Arial"/>
          <w:sz w:val="24"/>
          <w:szCs w:val="24"/>
        </w:rPr>
      </w:pPr>
    </w:p>
    <w:p w14:paraId="13286181" w14:textId="77777777" w:rsidR="00F61052" w:rsidRDefault="00F61052">
      <w:pPr>
        <w:spacing w:after="0" w:line="240" w:lineRule="auto"/>
        <w:ind w:left="0" w:hanging="2"/>
        <w:jc w:val="both"/>
        <w:rPr>
          <w:rFonts w:ascii="Arial" w:eastAsia="Arial" w:hAnsi="Arial" w:cs="Arial"/>
          <w:sz w:val="24"/>
          <w:szCs w:val="24"/>
        </w:rPr>
      </w:pPr>
    </w:p>
    <w:p w14:paraId="0F31557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II. Specifični dio programa</w:t>
      </w:r>
    </w:p>
    <w:p w14:paraId="72A7F078" w14:textId="77777777" w:rsidR="00F61052" w:rsidRDefault="00F61052">
      <w:pPr>
        <w:spacing w:after="0" w:line="240" w:lineRule="auto"/>
        <w:ind w:left="0" w:hanging="2"/>
        <w:jc w:val="both"/>
        <w:rPr>
          <w:rFonts w:ascii="Arial" w:eastAsia="Arial" w:hAnsi="Arial" w:cs="Arial"/>
          <w:sz w:val="24"/>
          <w:szCs w:val="24"/>
        </w:rPr>
      </w:pPr>
    </w:p>
    <w:p w14:paraId="2FC127AD"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educirati učenike na satovima Socijalizacije u odgojno-obrazovnim skupinama o nenasilnim oblicima rješavanja sukoba putem tematskih „radionica“ na temu prevencije nasilja među učenicima.</w:t>
      </w:r>
    </w:p>
    <w:p w14:paraId="201BE9E5"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individualni rad s učenicima sudionicima nasilnog ponašanja i njihovim roditeljima</w:t>
      </w:r>
    </w:p>
    <w:p w14:paraId="69E8CC0F"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savjetodavni i konzultativni rad voditelja Programa s učiteljima</w:t>
      </w:r>
    </w:p>
    <w:p w14:paraId="22E93B6F"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pisanje izvješća</w:t>
      </w:r>
    </w:p>
    <w:p w14:paraId="6899DEF3" w14:textId="77777777" w:rsidR="00F61052" w:rsidRDefault="00F61052">
      <w:pPr>
        <w:spacing w:after="0" w:line="240" w:lineRule="auto"/>
        <w:ind w:left="0" w:hanging="2"/>
        <w:jc w:val="both"/>
        <w:rPr>
          <w:rFonts w:ascii="Arial" w:eastAsia="Arial" w:hAnsi="Arial" w:cs="Arial"/>
          <w:sz w:val="24"/>
          <w:szCs w:val="24"/>
        </w:rPr>
      </w:pPr>
    </w:p>
    <w:p w14:paraId="720AF102" w14:textId="77777777" w:rsidR="00F61052" w:rsidRDefault="00F61052">
      <w:pPr>
        <w:spacing w:after="0" w:line="240" w:lineRule="auto"/>
        <w:ind w:left="0" w:hanging="2"/>
        <w:jc w:val="both"/>
        <w:rPr>
          <w:rFonts w:ascii="Arial" w:eastAsia="Arial" w:hAnsi="Arial" w:cs="Arial"/>
          <w:sz w:val="24"/>
          <w:szCs w:val="24"/>
        </w:rPr>
      </w:pPr>
    </w:p>
    <w:p w14:paraId="28CCC6AD" w14:textId="77777777" w:rsidR="00F61052" w:rsidRDefault="00064D54">
      <w:pPr>
        <w:spacing w:after="0" w:line="240" w:lineRule="auto"/>
        <w:ind w:left="0" w:hanging="2"/>
        <w:jc w:val="both"/>
        <w:rPr>
          <w:rFonts w:ascii="Arial" w:eastAsia="Arial" w:hAnsi="Arial" w:cs="Arial"/>
          <w:sz w:val="24"/>
          <w:szCs w:val="24"/>
          <w:u w:val="single"/>
        </w:rPr>
      </w:pPr>
      <w:r>
        <w:rPr>
          <w:rFonts w:ascii="Arial" w:eastAsia="Arial" w:hAnsi="Arial" w:cs="Arial"/>
          <w:b/>
          <w:sz w:val="24"/>
          <w:szCs w:val="24"/>
        </w:rPr>
        <w:t xml:space="preserve">B) </w:t>
      </w:r>
      <w:r>
        <w:rPr>
          <w:rFonts w:ascii="Arial" w:eastAsia="Arial" w:hAnsi="Arial" w:cs="Arial"/>
          <w:b/>
          <w:sz w:val="24"/>
          <w:szCs w:val="24"/>
          <w:u w:val="single"/>
        </w:rPr>
        <w:t>Program prevencija ovisnosti</w:t>
      </w:r>
    </w:p>
    <w:p w14:paraId="52EE9285" w14:textId="77777777" w:rsidR="00F61052" w:rsidRDefault="00F61052">
      <w:pPr>
        <w:spacing w:after="0" w:line="240" w:lineRule="auto"/>
        <w:ind w:left="0" w:hanging="2"/>
        <w:jc w:val="both"/>
        <w:rPr>
          <w:rFonts w:ascii="Arial" w:eastAsia="Arial" w:hAnsi="Arial" w:cs="Arial"/>
          <w:sz w:val="24"/>
          <w:szCs w:val="24"/>
        </w:rPr>
      </w:pPr>
    </w:p>
    <w:p w14:paraId="2577D09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Za provedbu programa odgovorni su :</w:t>
      </w:r>
    </w:p>
    <w:p w14:paraId="0089BCEC" w14:textId="77777777" w:rsidR="00F61052" w:rsidRDefault="00F61052">
      <w:pPr>
        <w:spacing w:after="0" w:line="240" w:lineRule="auto"/>
        <w:ind w:left="0" w:hanging="2"/>
        <w:jc w:val="both"/>
        <w:rPr>
          <w:rFonts w:ascii="Arial" w:eastAsia="Arial" w:hAnsi="Arial" w:cs="Arial"/>
          <w:sz w:val="24"/>
          <w:szCs w:val="24"/>
        </w:rPr>
      </w:pPr>
    </w:p>
    <w:p w14:paraId="3F21669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-ravnateljica škole: Irena Dukić, prof.</w:t>
      </w:r>
    </w:p>
    <w:p w14:paraId="7F69021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-voditelj školskog preventivnog programa psihologinja škole: Tina Perović, prof.</w:t>
      </w:r>
    </w:p>
    <w:p w14:paraId="7A835A11" w14:textId="77777777" w:rsidR="00F61052" w:rsidRDefault="00F61052">
      <w:pPr>
        <w:spacing w:after="0" w:line="240" w:lineRule="auto"/>
        <w:ind w:left="0" w:hanging="2"/>
        <w:jc w:val="both"/>
        <w:rPr>
          <w:rFonts w:ascii="Arial" w:eastAsia="Arial" w:hAnsi="Arial" w:cs="Arial"/>
          <w:sz w:val="24"/>
          <w:szCs w:val="24"/>
        </w:rPr>
      </w:pPr>
    </w:p>
    <w:p w14:paraId="1C23334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 programa: </w:t>
      </w:r>
    </w:p>
    <w:p w14:paraId="0D737421" w14:textId="77777777" w:rsidR="00F61052" w:rsidRDefault="00F61052">
      <w:pPr>
        <w:spacing w:after="0" w:line="240" w:lineRule="auto"/>
        <w:ind w:left="0" w:hanging="2"/>
        <w:jc w:val="both"/>
        <w:rPr>
          <w:rFonts w:ascii="Arial" w:eastAsia="Arial" w:hAnsi="Arial" w:cs="Arial"/>
          <w:sz w:val="24"/>
          <w:szCs w:val="24"/>
        </w:rPr>
      </w:pPr>
    </w:p>
    <w:p w14:paraId="213ACC17" w14:textId="77777777" w:rsidR="00F61052" w:rsidRDefault="00064D54" w:rsidP="00CD2E27">
      <w:pPr>
        <w:numPr>
          <w:ilvl w:val="0"/>
          <w:numId w:val="37"/>
        </w:numPr>
        <w:spacing w:after="0" w:line="240" w:lineRule="auto"/>
        <w:ind w:left="0" w:hanging="2"/>
        <w:jc w:val="both"/>
        <w:rPr>
          <w:rFonts w:ascii="Arial" w:eastAsia="Arial" w:hAnsi="Arial" w:cs="Arial"/>
          <w:sz w:val="24"/>
          <w:szCs w:val="24"/>
        </w:rPr>
      </w:pPr>
      <w:r>
        <w:rPr>
          <w:rFonts w:ascii="Arial" w:eastAsia="Arial" w:hAnsi="Arial" w:cs="Arial"/>
          <w:sz w:val="24"/>
          <w:szCs w:val="24"/>
        </w:rPr>
        <w:t>Osposobljavanje učenika za adekvatno reagiranje u kritičnim situacijama te odupiranja pritiscima društva i znatiželji u cilju postizanja što veće kvalitete života bez bilo kakve vrste ovisničkog ponašanja ( alkohol, cigarete, kocka, internet …)</w:t>
      </w:r>
    </w:p>
    <w:p w14:paraId="67B44760" w14:textId="77777777" w:rsidR="00F61052" w:rsidRDefault="00F61052">
      <w:pPr>
        <w:spacing w:after="0" w:line="240" w:lineRule="auto"/>
        <w:ind w:left="0" w:hanging="2"/>
        <w:jc w:val="both"/>
        <w:rPr>
          <w:rFonts w:ascii="Arial" w:eastAsia="Arial" w:hAnsi="Arial" w:cs="Arial"/>
          <w:sz w:val="24"/>
          <w:szCs w:val="24"/>
        </w:rPr>
      </w:pPr>
    </w:p>
    <w:p w14:paraId="0A23107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Realizatori programa:</w:t>
      </w:r>
    </w:p>
    <w:p w14:paraId="7E3C1A05" w14:textId="77777777" w:rsidR="00F61052" w:rsidRDefault="00F61052">
      <w:pPr>
        <w:spacing w:after="0" w:line="240" w:lineRule="auto"/>
        <w:ind w:left="0" w:hanging="2"/>
        <w:jc w:val="both"/>
        <w:rPr>
          <w:rFonts w:ascii="Arial" w:eastAsia="Arial" w:hAnsi="Arial" w:cs="Arial"/>
          <w:sz w:val="24"/>
          <w:szCs w:val="24"/>
        </w:rPr>
      </w:pPr>
    </w:p>
    <w:p w14:paraId="62BF1BC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učitelji edukatori rehabilitatori, voditelj produženog stručnog postupka</w:t>
      </w:r>
    </w:p>
    <w:p w14:paraId="5899020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stručni suradnici škole: logoped, psiholog , pedagog, knjižničar</w:t>
      </w:r>
    </w:p>
    <w:p w14:paraId="00F06A0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voditelj ŠPP je koordinator niza aktivnosti i pokretač aktivnosti</w:t>
      </w:r>
    </w:p>
    <w:p w14:paraId="221FE54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njegovateljica</w:t>
      </w:r>
    </w:p>
    <w:p w14:paraId="3CAAEB98" w14:textId="77777777" w:rsidR="00F61052" w:rsidRDefault="00F61052">
      <w:pPr>
        <w:spacing w:after="0" w:line="240" w:lineRule="auto"/>
        <w:ind w:left="0" w:hanging="2"/>
        <w:jc w:val="both"/>
        <w:rPr>
          <w:rFonts w:ascii="Arial" w:eastAsia="Arial" w:hAnsi="Arial" w:cs="Arial"/>
          <w:sz w:val="24"/>
          <w:szCs w:val="24"/>
        </w:rPr>
      </w:pPr>
    </w:p>
    <w:p w14:paraId="041D0AA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Prostor:</w:t>
      </w:r>
    </w:p>
    <w:p w14:paraId="692ECEDB" w14:textId="77777777" w:rsidR="00F61052" w:rsidRDefault="00F61052">
      <w:pPr>
        <w:spacing w:after="0" w:line="240" w:lineRule="auto"/>
        <w:ind w:left="0" w:hanging="2"/>
        <w:jc w:val="both"/>
        <w:rPr>
          <w:rFonts w:ascii="Arial" w:eastAsia="Arial" w:hAnsi="Arial" w:cs="Arial"/>
          <w:sz w:val="24"/>
          <w:szCs w:val="24"/>
        </w:rPr>
      </w:pPr>
    </w:p>
    <w:p w14:paraId="43C2A31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Program će se realizirati većim dijelom u prostorima učionica OŠ Voštarnica-Zadar.</w:t>
      </w:r>
    </w:p>
    <w:p w14:paraId="1CF87D88" w14:textId="77777777" w:rsidR="00F61052" w:rsidRDefault="00F61052">
      <w:pPr>
        <w:spacing w:after="0" w:line="240" w:lineRule="auto"/>
        <w:ind w:left="0" w:hanging="2"/>
        <w:jc w:val="both"/>
        <w:rPr>
          <w:rFonts w:ascii="Arial" w:eastAsia="Arial" w:hAnsi="Arial" w:cs="Arial"/>
          <w:sz w:val="24"/>
          <w:szCs w:val="24"/>
        </w:rPr>
      </w:pPr>
    </w:p>
    <w:p w14:paraId="03F496C3" w14:textId="77777777" w:rsidR="00F61052" w:rsidRDefault="00F61052">
      <w:pPr>
        <w:spacing w:after="0" w:line="240" w:lineRule="auto"/>
        <w:ind w:left="0" w:hanging="2"/>
        <w:jc w:val="both"/>
        <w:rPr>
          <w:rFonts w:ascii="Arial" w:eastAsia="Arial" w:hAnsi="Arial" w:cs="Arial"/>
          <w:sz w:val="24"/>
          <w:szCs w:val="24"/>
        </w:rPr>
      </w:pPr>
    </w:p>
    <w:p w14:paraId="59486DD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OSNOVNI ELEMENTI PROGRAMA</w:t>
      </w:r>
    </w:p>
    <w:p w14:paraId="4AAA9105" w14:textId="77777777" w:rsidR="00F61052" w:rsidRDefault="00F61052">
      <w:pPr>
        <w:spacing w:after="0" w:line="240" w:lineRule="auto"/>
        <w:ind w:left="0" w:hanging="2"/>
        <w:jc w:val="both"/>
        <w:rPr>
          <w:rFonts w:ascii="Arial" w:eastAsia="Arial" w:hAnsi="Arial" w:cs="Arial"/>
          <w:sz w:val="24"/>
          <w:szCs w:val="24"/>
        </w:rPr>
      </w:pPr>
    </w:p>
    <w:p w14:paraId="0C8A445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  SURADNJA ŠKOLE I RODITELJSKOG DOMA</w:t>
      </w:r>
    </w:p>
    <w:p w14:paraId="2F6C50B7" w14:textId="77777777" w:rsidR="00F61052" w:rsidRDefault="00F61052">
      <w:pPr>
        <w:spacing w:after="0" w:line="240" w:lineRule="auto"/>
        <w:ind w:left="0" w:hanging="2"/>
        <w:jc w:val="both"/>
        <w:rPr>
          <w:rFonts w:ascii="Arial" w:eastAsia="Arial" w:hAnsi="Arial" w:cs="Arial"/>
          <w:sz w:val="24"/>
          <w:szCs w:val="24"/>
        </w:rPr>
      </w:pPr>
    </w:p>
    <w:p w14:paraId="69613C2B"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Omogućiti roditeljima da budu aktivni sudionici života u školi i u rješavanju problema.</w:t>
      </w:r>
    </w:p>
    <w:p w14:paraId="524E2698"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Savjetovati roditelje putem razgovora između učitelja i roditelja ili roditelja i stručnih suradnika.</w:t>
      </w:r>
    </w:p>
    <w:p w14:paraId="1B2B816B"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Učiti roditelje suvremenim pedagoškim postupcima odgoja djece ( podizanje pedagoške, psihološke i zdravstvene kulture roditelja).</w:t>
      </w:r>
    </w:p>
    <w:p w14:paraId="6F10A46F"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Tematska predavanja na teme koje promiču afirmaciju uspješnog roditeljstva</w:t>
      </w:r>
    </w:p>
    <w:p w14:paraId="6C8129DC"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Razredni učitelji će prethodno biti educirani od strane voditelja ŠPP, kako će obraditi pojedine teme s roditeljima.</w:t>
      </w:r>
    </w:p>
    <w:p w14:paraId="322FE0B9" w14:textId="77777777" w:rsidR="00F61052" w:rsidRDefault="00F61052">
      <w:pPr>
        <w:spacing w:after="0" w:line="240" w:lineRule="auto"/>
        <w:ind w:left="0" w:hanging="2"/>
        <w:jc w:val="both"/>
        <w:rPr>
          <w:rFonts w:ascii="Arial" w:eastAsia="Arial" w:hAnsi="Arial" w:cs="Arial"/>
          <w:sz w:val="24"/>
          <w:szCs w:val="24"/>
        </w:rPr>
      </w:pPr>
    </w:p>
    <w:p w14:paraId="71CCE029" w14:textId="77777777" w:rsidR="00F61052" w:rsidRDefault="00F61052">
      <w:pPr>
        <w:spacing w:after="0" w:line="240" w:lineRule="auto"/>
        <w:ind w:left="0" w:hanging="2"/>
        <w:jc w:val="both"/>
        <w:rPr>
          <w:rFonts w:ascii="Arial" w:eastAsia="Arial" w:hAnsi="Arial" w:cs="Arial"/>
          <w:sz w:val="24"/>
          <w:szCs w:val="24"/>
        </w:rPr>
      </w:pPr>
    </w:p>
    <w:p w14:paraId="5BC0859F"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II.  RAD UČITELJA S UČENICIMA</w:t>
      </w:r>
    </w:p>
    <w:p w14:paraId="03D30101" w14:textId="77777777" w:rsidR="00F61052" w:rsidRDefault="00F61052">
      <w:pPr>
        <w:spacing w:after="0" w:line="240" w:lineRule="auto"/>
        <w:ind w:left="0" w:hanging="2"/>
        <w:jc w:val="both"/>
        <w:rPr>
          <w:rFonts w:ascii="Arial" w:eastAsia="Arial" w:hAnsi="Arial" w:cs="Arial"/>
          <w:sz w:val="24"/>
          <w:szCs w:val="24"/>
        </w:rPr>
      </w:pPr>
    </w:p>
    <w:p w14:paraId="50DA277A" w14:textId="77777777" w:rsidR="00F61052" w:rsidRDefault="00F61052">
      <w:pPr>
        <w:spacing w:after="0" w:line="240" w:lineRule="auto"/>
        <w:ind w:left="0" w:hanging="2"/>
        <w:jc w:val="both"/>
        <w:rPr>
          <w:rFonts w:ascii="Arial" w:eastAsia="Arial" w:hAnsi="Arial" w:cs="Arial"/>
          <w:sz w:val="24"/>
          <w:szCs w:val="24"/>
        </w:rPr>
      </w:pPr>
    </w:p>
    <w:p w14:paraId="5C29624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1. Svaki učitelj - voditelj odgojno-obrazovne skupine, ili učitelj koji u odgojno-obrazovnoj skupini predaje odgojno-obrazovno područje socijalizacija, kao i učitelj razrednog odjela treba izdvojiti do 5 sati tijekom školske godine (voditelji odgojno-obrazovnih skupina u okviru odgojno-obrazovnog područja Socijalizacije, a razrednik razrednog odjela tijekom satova razrednog odjela), za radionice na teme koje će biti usmjerene na učenje socijalnih vještina kojima će učenici biti osnaženi da se mogu oduprijeti negativnim utjecajima okoline.</w:t>
      </w:r>
    </w:p>
    <w:p w14:paraId="3AAC8B19" w14:textId="77777777" w:rsidR="00F61052" w:rsidRDefault="00F61052">
      <w:pPr>
        <w:spacing w:after="0" w:line="240" w:lineRule="auto"/>
        <w:ind w:left="0" w:hanging="2"/>
        <w:jc w:val="both"/>
        <w:rPr>
          <w:rFonts w:ascii="Arial" w:eastAsia="Arial" w:hAnsi="Arial" w:cs="Arial"/>
          <w:sz w:val="24"/>
          <w:szCs w:val="24"/>
        </w:rPr>
      </w:pPr>
    </w:p>
    <w:p w14:paraId="08610C3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 okviru produženog stručnog postupka voditelj PSP provodit će se radionice koje su </w:t>
      </w:r>
    </w:p>
    <w:p w14:paraId="0E1F1E9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također usmjerene na učenje socijalnih vještina.</w:t>
      </w:r>
    </w:p>
    <w:p w14:paraId="5AE50A3A" w14:textId="77777777" w:rsidR="00F61052" w:rsidRDefault="00F61052">
      <w:pPr>
        <w:spacing w:after="0" w:line="240" w:lineRule="auto"/>
        <w:ind w:left="0" w:hanging="2"/>
        <w:jc w:val="both"/>
        <w:rPr>
          <w:rFonts w:ascii="Arial" w:eastAsia="Arial" w:hAnsi="Arial" w:cs="Arial"/>
          <w:sz w:val="24"/>
          <w:szCs w:val="24"/>
        </w:rPr>
      </w:pPr>
    </w:p>
    <w:p w14:paraId="1FC6339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1.1.Radionice moraju imati za cilj:</w:t>
      </w:r>
    </w:p>
    <w:p w14:paraId="11B58CC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stjecanje samokontrole i preuzimanja odgovornosti za vlastite postupke</w:t>
      </w:r>
    </w:p>
    <w:p w14:paraId="7CE7A51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vještina kvalitetnog samopotvrđivanja</w:t>
      </w:r>
    </w:p>
    <w:p w14:paraId="5DB5063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prepoznavanje predrasuda, stereotipa i egocentričnih stavova, svojih i drugih  </w:t>
      </w:r>
    </w:p>
    <w:p w14:paraId="04BB97D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stjecanje osobne ustrajnosti</w:t>
      </w:r>
    </w:p>
    <w:p w14:paraId="2BBCC74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komunikacije</w:t>
      </w:r>
    </w:p>
    <w:p w14:paraId="0434F2A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adekvatnih načina iskazivanja osjećaja</w:t>
      </w:r>
    </w:p>
    <w:p w14:paraId="7E4D31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izbjegavanje nezrelih mehanizama obrane</w:t>
      </w:r>
    </w:p>
    <w:p w14:paraId="727F565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suradnja i djelotvorno sudjelovanje u radu skupina kako bi se ostvario  </w:t>
      </w:r>
    </w:p>
    <w:p w14:paraId="1A1FF3B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zajednički cilj</w:t>
      </w:r>
    </w:p>
    <w:p w14:paraId="56D6730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vještine odupiranja pritisku grupe</w:t>
      </w:r>
    </w:p>
    <w:p w14:paraId="7C0887F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stjecanje vještine zdravog, nerizičnog druženja i zabavljanja</w:t>
      </w:r>
    </w:p>
    <w:p w14:paraId="6E544107" w14:textId="77777777" w:rsidR="00F61052" w:rsidRDefault="00F61052">
      <w:pPr>
        <w:spacing w:after="0" w:line="240" w:lineRule="auto"/>
        <w:ind w:left="0" w:hanging="2"/>
        <w:jc w:val="both"/>
        <w:rPr>
          <w:rFonts w:ascii="Arial" w:eastAsia="Arial" w:hAnsi="Arial" w:cs="Arial"/>
          <w:sz w:val="24"/>
          <w:szCs w:val="24"/>
        </w:rPr>
      </w:pPr>
    </w:p>
    <w:p w14:paraId="314F9BF6" w14:textId="77777777" w:rsidR="00F61052" w:rsidRDefault="00064D54" w:rsidP="00CD2E27">
      <w:pPr>
        <w:numPr>
          <w:ilvl w:val="1"/>
          <w:numId w:val="37"/>
        </w:numPr>
        <w:spacing w:after="0" w:line="240" w:lineRule="auto"/>
        <w:ind w:left="0" w:hanging="2"/>
        <w:jc w:val="both"/>
        <w:rPr>
          <w:rFonts w:ascii="Arial" w:eastAsia="Arial" w:hAnsi="Arial" w:cs="Arial"/>
          <w:sz w:val="24"/>
          <w:szCs w:val="24"/>
        </w:rPr>
      </w:pPr>
      <w:r>
        <w:rPr>
          <w:rFonts w:ascii="Arial" w:eastAsia="Arial" w:hAnsi="Arial" w:cs="Arial"/>
          <w:sz w:val="24"/>
          <w:szCs w:val="24"/>
        </w:rPr>
        <w:t>Svaku realiziranu radionicu iz ovog programa, razrednik mora evidentirati u  svom  dnevniku rada.</w:t>
      </w:r>
    </w:p>
    <w:p w14:paraId="561EEDEE" w14:textId="77777777" w:rsidR="00F61052" w:rsidRDefault="00F61052">
      <w:pPr>
        <w:spacing w:after="0" w:line="240" w:lineRule="auto"/>
        <w:ind w:left="0" w:hanging="2"/>
        <w:jc w:val="both"/>
        <w:rPr>
          <w:rFonts w:ascii="Arial" w:eastAsia="Arial" w:hAnsi="Arial" w:cs="Arial"/>
          <w:sz w:val="24"/>
          <w:szCs w:val="24"/>
        </w:rPr>
      </w:pPr>
    </w:p>
    <w:p w14:paraId="7B9A9AD3" w14:textId="77777777" w:rsidR="00F61052" w:rsidRDefault="00064D54" w:rsidP="00CD2E27">
      <w:pPr>
        <w:numPr>
          <w:ilvl w:val="1"/>
          <w:numId w:val="37"/>
        </w:numPr>
        <w:spacing w:after="0" w:line="240" w:lineRule="auto"/>
        <w:ind w:left="0" w:hanging="2"/>
        <w:jc w:val="both"/>
        <w:rPr>
          <w:rFonts w:ascii="Arial" w:eastAsia="Arial" w:hAnsi="Arial" w:cs="Arial"/>
          <w:sz w:val="24"/>
          <w:szCs w:val="24"/>
        </w:rPr>
      </w:pPr>
      <w:r>
        <w:rPr>
          <w:rFonts w:ascii="Arial" w:eastAsia="Arial" w:hAnsi="Arial" w:cs="Arial"/>
          <w:sz w:val="24"/>
          <w:szCs w:val="24"/>
        </w:rPr>
        <w:t>Sve informacije treba prenositi tako da potiču na razmišljanje, a ne na  pasivno slušanje klasičnih predavanja.</w:t>
      </w:r>
    </w:p>
    <w:p w14:paraId="753288E9" w14:textId="77777777" w:rsidR="00F61052" w:rsidRDefault="00F61052">
      <w:pPr>
        <w:spacing w:after="0" w:line="240" w:lineRule="auto"/>
        <w:ind w:left="0" w:hanging="2"/>
        <w:jc w:val="both"/>
        <w:rPr>
          <w:rFonts w:ascii="Arial" w:eastAsia="Arial" w:hAnsi="Arial" w:cs="Arial"/>
          <w:sz w:val="24"/>
          <w:szCs w:val="24"/>
        </w:rPr>
      </w:pPr>
    </w:p>
    <w:p w14:paraId="2EBB4104" w14:textId="77777777" w:rsidR="00F61052" w:rsidRDefault="00F61052">
      <w:pPr>
        <w:spacing w:after="0" w:line="240" w:lineRule="auto"/>
        <w:ind w:left="0" w:hanging="2"/>
        <w:jc w:val="both"/>
        <w:rPr>
          <w:rFonts w:ascii="Arial" w:eastAsia="Arial" w:hAnsi="Arial" w:cs="Arial"/>
          <w:sz w:val="24"/>
          <w:szCs w:val="24"/>
        </w:rPr>
      </w:pPr>
    </w:p>
    <w:p w14:paraId="60B9FF5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III. RAD S NASTAVNICIMA I OSTALIM SURADNICIMA</w:t>
      </w:r>
    </w:p>
    <w:p w14:paraId="5A863C25" w14:textId="77777777" w:rsidR="00F61052" w:rsidRDefault="00F61052">
      <w:pPr>
        <w:spacing w:after="0" w:line="240" w:lineRule="auto"/>
        <w:ind w:left="0" w:hanging="2"/>
        <w:jc w:val="both"/>
        <w:rPr>
          <w:rFonts w:ascii="Arial" w:eastAsia="Arial" w:hAnsi="Arial" w:cs="Arial"/>
          <w:sz w:val="24"/>
          <w:szCs w:val="24"/>
        </w:rPr>
      </w:pPr>
    </w:p>
    <w:p w14:paraId="6ABE3B78"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i/>
          <w:sz w:val="24"/>
          <w:szCs w:val="24"/>
        </w:rPr>
        <w:t xml:space="preserve">      1.Zadaće ravnatelja</w:t>
      </w:r>
    </w:p>
    <w:p w14:paraId="1EFC573E" w14:textId="77777777" w:rsidR="00F61052" w:rsidRDefault="00F61052">
      <w:pPr>
        <w:spacing w:after="0" w:line="240" w:lineRule="auto"/>
        <w:ind w:left="0" w:hanging="2"/>
        <w:jc w:val="both"/>
        <w:rPr>
          <w:rFonts w:ascii="Arial" w:eastAsia="Arial" w:hAnsi="Arial" w:cs="Arial"/>
          <w:sz w:val="24"/>
          <w:szCs w:val="24"/>
        </w:rPr>
      </w:pPr>
    </w:p>
    <w:p w14:paraId="51ABA789"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Zabraniti unošenje alkohola,droga i cigareta u školu, zabraniti pušenje u prostorima škole.</w:t>
      </w:r>
    </w:p>
    <w:p w14:paraId="41470D95"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Omogućiti sudionicima ŠPP edukaciju iz prevencija ovisnosti ili rizičnih ponašanja.</w:t>
      </w:r>
    </w:p>
    <w:p w14:paraId="5DE0ECA9"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Voditi brigu da učitelji i drugo školsko osoblje svojim ponašanjem budu uzorni modeli identifikacije za učenike.</w:t>
      </w:r>
    </w:p>
    <w:p w14:paraId="18E3FFF1" w14:textId="77777777" w:rsidR="00F61052" w:rsidRDefault="00F61052">
      <w:pPr>
        <w:spacing w:after="0" w:line="240" w:lineRule="auto"/>
        <w:ind w:left="0" w:hanging="2"/>
        <w:jc w:val="both"/>
        <w:rPr>
          <w:rFonts w:ascii="Arial" w:eastAsia="Arial" w:hAnsi="Arial" w:cs="Arial"/>
          <w:sz w:val="24"/>
          <w:szCs w:val="24"/>
        </w:rPr>
      </w:pPr>
    </w:p>
    <w:p w14:paraId="7DDE6D48"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i/>
          <w:sz w:val="24"/>
          <w:szCs w:val="24"/>
        </w:rPr>
        <w:t xml:space="preserve">       2. Zadaće voditelja školskog preventivnog programa</w:t>
      </w:r>
    </w:p>
    <w:p w14:paraId="59134DDA" w14:textId="77777777" w:rsidR="00F61052" w:rsidRDefault="00F61052">
      <w:pPr>
        <w:spacing w:after="0" w:line="240" w:lineRule="auto"/>
        <w:ind w:left="0" w:hanging="2"/>
        <w:jc w:val="both"/>
        <w:rPr>
          <w:rFonts w:ascii="Arial" w:eastAsia="Arial" w:hAnsi="Arial" w:cs="Arial"/>
          <w:sz w:val="24"/>
          <w:szCs w:val="24"/>
        </w:rPr>
      </w:pPr>
    </w:p>
    <w:p w14:paraId="549E973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Suradnja s ravnateljem i članovima stručno-razvojne službe u cilju </w:t>
      </w:r>
    </w:p>
    <w:p w14:paraId="631BC57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utvrđivanja zadataka ovog programa, realizacije zadataka i zadanih termina i </w:t>
      </w:r>
    </w:p>
    <w:p w14:paraId="3B74223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izvršitelja</w:t>
      </w:r>
    </w:p>
    <w:p w14:paraId="7150FDE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Održati predavanje za nastavnike škole u cilju promicanja ovog programa, 2 puta </w:t>
      </w:r>
    </w:p>
    <w:p w14:paraId="4B297F0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godišnje</w:t>
      </w:r>
    </w:p>
    <w:p w14:paraId="11FB0FF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S članovima stručno-razvojne službe snimati odgojnu situaciju škole i </w:t>
      </w:r>
    </w:p>
    <w:p w14:paraId="67A0BAE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davati prijedloge za poboljšanje odgojnog djelovanja.</w:t>
      </w:r>
    </w:p>
    <w:p w14:paraId="1C2EAB3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Rad s učiteljima u cilju educiranja i informiranja učitelja o načinu provođenja      </w:t>
      </w:r>
    </w:p>
    <w:p w14:paraId="456A8C5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programa i realizaciji zadataka</w:t>
      </w:r>
    </w:p>
    <w:p w14:paraId="23976E2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Suradnja s vanjskim stručnim službama zdravstva i socijalne skrb i</w:t>
      </w:r>
    </w:p>
    <w:p w14:paraId="036A9C81" w14:textId="77777777" w:rsidR="00F61052" w:rsidRDefault="00064D54">
      <w:pPr>
        <w:tabs>
          <w:tab w:val="left" w:pos="426"/>
        </w:tabs>
        <w:spacing w:after="0" w:line="240" w:lineRule="auto"/>
        <w:ind w:left="0" w:hanging="2"/>
        <w:jc w:val="both"/>
        <w:rPr>
          <w:rFonts w:ascii="Arial" w:eastAsia="Arial" w:hAnsi="Arial" w:cs="Arial"/>
          <w:sz w:val="24"/>
          <w:szCs w:val="24"/>
        </w:rPr>
      </w:pPr>
      <w:r>
        <w:rPr>
          <w:rFonts w:ascii="Arial" w:eastAsia="Arial" w:hAnsi="Arial" w:cs="Arial"/>
          <w:sz w:val="24"/>
          <w:szCs w:val="24"/>
        </w:rPr>
        <w:t>-  Suradnja s Centrom za mentalno zdravlje i izvanbolničko liječenje ovisnosti</w:t>
      </w:r>
    </w:p>
    <w:p w14:paraId="2C02A069" w14:textId="77777777" w:rsidR="00F61052" w:rsidRDefault="00064D54">
      <w:pPr>
        <w:tabs>
          <w:tab w:val="left" w:pos="426"/>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(ZZJZ)</w:t>
      </w:r>
    </w:p>
    <w:p w14:paraId="7BD0A1AD" w14:textId="77777777" w:rsidR="00F61052" w:rsidRDefault="00F61052">
      <w:pPr>
        <w:spacing w:after="0" w:line="240" w:lineRule="auto"/>
        <w:ind w:left="0" w:hanging="2"/>
        <w:jc w:val="both"/>
        <w:rPr>
          <w:rFonts w:ascii="Arial" w:eastAsia="Arial" w:hAnsi="Arial" w:cs="Arial"/>
          <w:sz w:val="24"/>
          <w:szCs w:val="24"/>
        </w:rPr>
      </w:pPr>
    </w:p>
    <w:p w14:paraId="0DD75945"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i/>
          <w:sz w:val="24"/>
          <w:szCs w:val="24"/>
        </w:rPr>
        <w:t xml:space="preserve">     3. Zadaće razrednika /voditelja skupine:</w:t>
      </w:r>
    </w:p>
    <w:p w14:paraId="19886371" w14:textId="77777777" w:rsidR="00F61052" w:rsidRDefault="00F61052">
      <w:pPr>
        <w:spacing w:after="0" w:line="240" w:lineRule="auto"/>
        <w:ind w:left="0" w:hanging="2"/>
        <w:jc w:val="both"/>
        <w:rPr>
          <w:rFonts w:ascii="Arial" w:eastAsia="Arial" w:hAnsi="Arial" w:cs="Arial"/>
          <w:sz w:val="24"/>
          <w:szCs w:val="24"/>
        </w:rPr>
      </w:pPr>
    </w:p>
    <w:p w14:paraId="205BA272"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Pratiti razvoj i uočavati probleme učenika te signalizirati ih roditeljima i stručno-razvojnoj službi škole te  s njima poduzimati potrebne mjere.</w:t>
      </w:r>
    </w:p>
    <w:p w14:paraId="7673B252"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Organizira i realizira sadržaje ŠPP-a.</w:t>
      </w:r>
    </w:p>
    <w:p w14:paraId="4F8CFBDC"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Pomaže svom odjelu da se organizira kao terapijska zajednica, brine o svakom svojem članu u krizi.</w:t>
      </w:r>
    </w:p>
    <w:p w14:paraId="6EA6FB5D"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Pomaže ravnatelju u organiziranju odgojnih akcija škole (ekoloških, humanitarnih, edukativnih, zabavnih).</w:t>
      </w:r>
    </w:p>
    <w:p w14:paraId="170613D3"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Surađivati sa psihologom u izradi i provođenju „diskretnih personalnih programa“.</w:t>
      </w:r>
    </w:p>
    <w:p w14:paraId="5F335500" w14:textId="77777777" w:rsidR="00F61052" w:rsidRDefault="00F61052">
      <w:pPr>
        <w:spacing w:after="0" w:line="240" w:lineRule="auto"/>
        <w:ind w:left="0" w:hanging="2"/>
        <w:jc w:val="both"/>
        <w:rPr>
          <w:rFonts w:ascii="Arial" w:eastAsia="Arial" w:hAnsi="Arial" w:cs="Arial"/>
          <w:sz w:val="24"/>
          <w:szCs w:val="24"/>
        </w:rPr>
      </w:pPr>
    </w:p>
    <w:p w14:paraId="4F50C88D" w14:textId="77777777" w:rsidR="00F61052" w:rsidRDefault="00064D54" w:rsidP="00CD2E27">
      <w:pPr>
        <w:numPr>
          <w:ilvl w:val="0"/>
          <w:numId w:val="38"/>
        </w:numPr>
        <w:spacing w:after="0" w:line="240" w:lineRule="auto"/>
        <w:ind w:left="0" w:hanging="2"/>
        <w:jc w:val="both"/>
        <w:rPr>
          <w:rFonts w:ascii="Arial" w:eastAsia="Arial" w:hAnsi="Arial" w:cs="Arial"/>
          <w:sz w:val="24"/>
          <w:szCs w:val="24"/>
        </w:rPr>
      </w:pPr>
      <w:r>
        <w:rPr>
          <w:rFonts w:ascii="Arial" w:eastAsia="Arial" w:hAnsi="Arial" w:cs="Arial"/>
          <w:i/>
          <w:sz w:val="24"/>
          <w:szCs w:val="24"/>
        </w:rPr>
        <w:t>Zadaće stručno-razvojne službe u školi:</w:t>
      </w:r>
    </w:p>
    <w:p w14:paraId="692AA41C" w14:textId="77777777" w:rsidR="00F61052" w:rsidRDefault="00F61052">
      <w:pPr>
        <w:spacing w:after="0" w:line="240" w:lineRule="auto"/>
        <w:ind w:left="0" w:hanging="2"/>
        <w:jc w:val="both"/>
        <w:rPr>
          <w:rFonts w:ascii="Arial" w:eastAsia="Arial" w:hAnsi="Arial" w:cs="Arial"/>
          <w:sz w:val="24"/>
          <w:szCs w:val="24"/>
        </w:rPr>
      </w:pPr>
    </w:p>
    <w:p w14:paraId="23E6ACAD"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Pomoć voditelju ŠPP u izradi programa prevencije ovisnosti i informiranje po potrebi uz sugestije učitelja i učenika, te dogovoriti termine s realizatorima u školi ili izvan nje.</w:t>
      </w:r>
    </w:p>
    <w:p w14:paraId="637B2EE7"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Educirani stručni suradnici i sami realiziraju program s učenicima ili roditeljima.</w:t>
      </w:r>
    </w:p>
    <w:p w14:paraId="07C34DC1"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U svom programu rada precizira poslove informiranja učenika i poslove neposrednog rada s učenicima i roditeljima u savjetodavnom radu, surađuje s učiteljima, surađuje s vanjskim stručnim službama zdravstva i socijalne skrbi.</w:t>
      </w:r>
    </w:p>
    <w:p w14:paraId="6A8AA5ED"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Nabavlja i raspoređuje informativne materijale.</w:t>
      </w:r>
    </w:p>
    <w:p w14:paraId="640C5381" w14:textId="77777777" w:rsidR="00F61052" w:rsidRDefault="00064D54" w:rsidP="00CD2E27">
      <w:pPr>
        <w:numPr>
          <w:ilvl w:val="0"/>
          <w:numId w:val="36"/>
        </w:numPr>
        <w:spacing w:after="0" w:line="240" w:lineRule="auto"/>
        <w:ind w:left="0" w:hanging="2"/>
        <w:jc w:val="both"/>
        <w:rPr>
          <w:rFonts w:ascii="Arial" w:eastAsia="Arial" w:hAnsi="Arial" w:cs="Arial"/>
          <w:sz w:val="24"/>
          <w:szCs w:val="24"/>
        </w:rPr>
      </w:pPr>
      <w:r>
        <w:rPr>
          <w:rFonts w:ascii="Arial" w:eastAsia="Arial" w:hAnsi="Arial" w:cs="Arial"/>
          <w:sz w:val="24"/>
          <w:szCs w:val="24"/>
        </w:rPr>
        <w:t>Izrađuje analize i daje potrebne podatke za školu u ovom području rada.</w:t>
      </w:r>
    </w:p>
    <w:p w14:paraId="47EC76F8" w14:textId="77777777" w:rsidR="00F61052" w:rsidRDefault="00F61052">
      <w:pPr>
        <w:spacing w:after="0" w:line="240" w:lineRule="auto"/>
        <w:ind w:left="0" w:hanging="2"/>
        <w:jc w:val="both"/>
        <w:rPr>
          <w:rFonts w:ascii="Arial" w:eastAsia="Arial" w:hAnsi="Arial" w:cs="Arial"/>
          <w:sz w:val="24"/>
          <w:szCs w:val="24"/>
        </w:rPr>
      </w:pPr>
    </w:p>
    <w:p w14:paraId="559CF2A4" w14:textId="77777777" w:rsidR="00F61052" w:rsidRDefault="00F61052">
      <w:pPr>
        <w:spacing w:after="0" w:line="240" w:lineRule="auto"/>
        <w:ind w:left="0" w:hanging="2"/>
        <w:jc w:val="both"/>
        <w:rPr>
          <w:rFonts w:ascii="Arial" w:eastAsia="Arial" w:hAnsi="Arial" w:cs="Arial"/>
          <w:sz w:val="24"/>
          <w:szCs w:val="24"/>
        </w:rPr>
      </w:pPr>
    </w:p>
    <w:p w14:paraId="011562A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IV. DODATNE PREVENTIVNE MJERE I AKTIVNOSTI</w:t>
      </w:r>
    </w:p>
    <w:p w14:paraId="2C76A225" w14:textId="77777777" w:rsidR="00F61052" w:rsidRDefault="00F61052">
      <w:pPr>
        <w:spacing w:after="0" w:line="240" w:lineRule="auto"/>
        <w:ind w:left="0" w:hanging="2"/>
        <w:jc w:val="both"/>
        <w:rPr>
          <w:rFonts w:ascii="Arial" w:eastAsia="Arial" w:hAnsi="Arial" w:cs="Arial"/>
          <w:sz w:val="24"/>
          <w:szCs w:val="24"/>
        </w:rPr>
      </w:pPr>
    </w:p>
    <w:p w14:paraId="5E373A7C" w14:textId="77777777" w:rsidR="00F61052" w:rsidRDefault="00064D54" w:rsidP="00CD2E27">
      <w:pPr>
        <w:numPr>
          <w:ilvl w:val="0"/>
          <w:numId w:val="28"/>
        </w:numPr>
        <w:spacing w:after="0" w:line="240" w:lineRule="auto"/>
        <w:ind w:left="0" w:hanging="2"/>
        <w:jc w:val="both"/>
        <w:rPr>
          <w:rFonts w:ascii="Arial" w:eastAsia="Arial" w:hAnsi="Arial" w:cs="Arial"/>
          <w:sz w:val="24"/>
          <w:szCs w:val="24"/>
        </w:rPr>
      </w:pPr>
      <w:r>
        <w:rPr>
          <w:rFonts w:ascii="Arial" w:eastAsia="Arial" w:hAnsi="Arial" w:cs="Arial"/>
          <w:sz w:val="24"/>
          <w:szCs w:val="24"/>
        </w:rPr>
        <w:t>Provođenje diskretnih personalnih zaštitnih postupaka temeljem razrađenih personalnih zaštitnih programa</w:t>
      </w:r>
    </w:p>
    <w:p w14:paraId="07CB929C" w14:textId="77777777" w:rsidR="00F61052" w:rsidRDefault="00064D54" w:rsidP="00CD2E27">
      <w:pPr>
        <w:numPr>
          <w:ilvl w:val="1"/>
          <w:numId w:val="28"/>
        </w:numPr>
        <w:spacing w:after="0" w:line="240" w:lineRule="auto"/>
        <w:ind w:left="0" w:hanging="2"/>
        <w:jc w:val="both"/>
        <w:rPr>
          <w:rFonts w:ascii="Arial" w:eastAsia="Arial" w:hAnsi="Arial" w:cs="Arial"/>
          <w:sz w:val="24"/>
          <w:szCs w:val="24"/>
        </w:rPr>
      </w:pPr>
      <w:r>
        <w:rPr>
          <w:rFonts w:ascii="Arial" w:eastAsia="Arial" w:hAnsi="Arial" w:cs="Arial"/>
          <w:sz w:val="24"/>
          <w:szCs w:val="24"/>
        </w:rPr>
        <w:t>Voditelj ŠPP će izraditi dosje praćenja za svakog učenika kod kojih su evidentirani teži obiteljski problemi i kod teško odgojive djece koji će biti umetnut u postojeći dosje učenika.</w:t>
      </w:r>
    </w:p>
    <w:p w14:paraId="27C42784" w14:textId="77777777" w:rsidR="00F61052" w:rsidRDefault="00064D54" w:rsidP="00CD2E27">
      <w:pPr>
        <w:numPr>
          <w:ilvl w:val="1"/>
          <w:numId w:val="28"/>
        </w:numPr>
        <w:spacing w:after="0" w:line="240" w:lineRule="auto"/>
        <w:ind w:left="0" w:hanging="2"/>
        <w:jc w:val="both"/>
        <w:rPr>
          <w:rFonts w:ascii="Arial" w:eastAsia="Arial" w:hAnsi="Arial" w:cs="Arial"/>
          <w:sz w:val="24"/>
          <w:szCs w:val="24"/>
        </w:rPr>
      </w:pPr>
      <w:r>
        <w:rPr>
          <w:rFonts w:ascii="Arial" w:eastAsia="Arial" w:hAnsi="Arial" w:cs="Arial"/>
          <w:sz w:val="24"/>
          <w:szCs w:val="24"/>
        </w:rPr>
        <w:t>Učitelji moraju s takvim učenicima uspostaviti takav kontakt i koristiti takve oblike komunikacije da se takvi učenici osjećaju sigurni i prihvaćeni.</w:t>
      </w:r>
    </w:p>
    <w:p w14:paraId="2B2CB950" w14:textId="77777777" w:rsidR="00F61052" w:rsidRDefault="00064D54" w:rsidP="00CD2E27">
      <w:pPr>
        <w:numPr>
          <w:ilvl w:val="0"/>
          <w:numId w:val="28"/>
        </w:numPr>
        <w:spacing w:after="0" w:line="240" w:lineRule="auto"/>
        <w:ind w:left="0" w:hanging="2"/>
        <w:jc w:val="both"/>
        <w:rPr>
          <w:rFonts w:ascii="Arial" w:eastAsia="Arial" w:hAnsi="Arial" w:cs="Arial"/>
          <w:sz w:val="24"/>
          <w:szCs w:val="24"/>
        </w:rPr>
      </w:pPr>
      <w:r>
        <w:rPr>
          <w:rFonts w:ascii="Arial" w:eastAsia="Arial" w:hAnsi="Arial" w:cs="Arial"/>
          <w:sz w:val="24"/>
          <w:szCs w:val="24"/>
        </w:rPr>
        <w:t>Razrednici moraju voditi računa o učenicima koji manifestiraju bilo koje oblike psihičkih smetnji , te ih upućivati liječniku opće prakse, psihologu.</w:t>
      </w:r>
    </w:p>
    <w:p w14:paraId="6DCDFB0A" w14:textId="77777777" w:rsidR="00F61052" w:rsidRDefault="00064D54" w:rsidP="00CD2E27">
      <w:pPr>
        <w:numPr>
          <w:ilvl w:val="0"/>
          <w:numId w:val="28"/>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Voditelj ŠPP obvezuje se u suradnji s ravnateljem škole kad je potrebno izvijestiti CZSS i tražiti uključivanje njihovih stručnjaka ili timova.                                     </w:t>
      </w:r>
    </w:p>
    <w:p w14:paraId="1224ABB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4.      Timski izraditi bihevioralni plan podrške (stručna služba i svi radnici koji rade s pojedinim učenikom) ako je njegovo ponašanje vezano uz nasilje ili ovisnost.</w:t>
      </w:r>
    </w:p>
    <w:p w14:paraId="23DB5EEC" w14:textId="77777777" w:rsidR="00F61052" w:rsidRDefault="00F61052">
      <w:pPr>
        <w:spacing w:after="0" w:line="240" w:lineRule="auto"/>
        <w:ind w:left="0" w:hanging="2"/>
        <w:jc w:val="both"/>
        <w:rPr>
          <w:rFonts w:ascii="Arial" w:eastAsia="Arial" w:hAnsi="Arial" w:cs="Arial"/>
          <w:sz w:val="24"/>
          <w:szCs w:val="24"/>
        </w:rPr>
      </w:pPr>
    </w:p>
    <w:p w14:paraId="31D5515C" w14:textId="77777777" w:rsidR="00F61052" w:rsidRDefault="00F61052">
      <w:pPr>
        <w:spacing w:after="0" w:line="240" w:lineRule="auto"/>
        <w:ind w:left="0" w:hanging="2"/>
        <w:jc w:val="both"/>
        <w:rPr>
          <w:rFonts w:ascii="Arial" w:eastAsia="Arial" w:hAnsi="Arial" w:cs="Arial"/>
          <w:sz w:val="24"/>
          <w:szCs w:val="24"/>
        </w:rPr>
      </w:pPr>
    </w:p>
    <w:p w14:paraId="5F9F1727" w14:textId="77777777" w:rsidR="00F61052" w:rsidRDefault="00F61052">
      <w:pPr>
        <w:spacing w:after="0" w:line="240" w:lineRule="auto"/>
        <w:ind w:left="0" w:hanging="2"/>
        <w:jc w:val="both"/>
        <w:rPr>
          <w:rFonts w:ascii="Arial" w:eastAsia="Arial" w:hAnsi="Arial" w:cs="Arial"/>
          <w:sz w:val="24"/>
          <w:szCs w:val="24"/>
        </w:rPr>
      </w:pPr>
    </w:p>
    <w:p w14:paraId="7548201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Zadar, rujan 2024.          </w:t>
      </w:r>
    </w:p>
    <w:p w14:paraId="6B04D66B" w14:textId="77777777" w:rsidR="00F61052" w:rsidRDefault="00F61052">
      <w:pPr>
        <w:spacing w:after="0" w:line="240" w:lineRule="auto"/>
        <w:ind w:left="0" w:hanging="2"/>
        <w:jc w:val="both"/>
        <w:rPr>
          <w:rFonts w:ascii="Arial" w:eastAsia="Arial" w:hAnsi="Arial" w:cs="Arial"/>
          <w:sz w:val="24"/>
          <w:szCs w:val="24"/>
        </w:rPr>
      </w:pPr>
    </w:p>
    <w:p w14:paraId="33A2B7A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                                                                          Voditelj ŠPP</w:t>
      </w:r>
    </w:p>
    <w:p w14:paraId="046BD04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                                                                                             Tina Perović, prof. psih.</w:t>
      </w:r>
    </w:p>
    <w:p w14:paraId="37228C30" w14:textId="77777777" w:rsidR="00F61052" w:rsidRDefault="00F61052">
      <w:pPr>
        <w:ind w:left="0" w:hanging="2"/>
        <w:rPr>
          <w:rFonts w:ascii="Arial" w:eastAsia="Arial" w:hAnsi="Arial" w:cs="Arial"/>
          <w:sz w:val="24"/>
          <w:szCs w:val="24"/>
        </w:rPr>
      </w:pPr>
    </w:p>
    <w:p w14:paraId="4368D718" w14:textId="77777777" w:rsidR="00F61052" w:rsidRDefault="00F61052">
      <w:pPr>
        <w:ind w:left="0" w:hanging="2"/>
        <w:rPr>
          <w:rFonts w:ascii="Arial" w:eastAsia="Arial" w:hAnsi="Arial" w:cs="Arial"/>
          <w:sz w:val="24"/>
          <w:szCs w:val="24"/>
        </w:rPr>
      </w:pPr>
    </w:p>
    <w:p w14:paraId="28107C67" w14:textId="77777777" w:rsidR="00F61052" w:rsidRDefault="00F61052">
      <w:pPr>
        <w:spacing w:after="0" w:line="240" w:lineRule="auto"/>
        <w:ind w:left="0" w:hanging="2"/>
        <w:rPr>
          <w:rFonts w:ascii="Arial" w:eastAsia="Arial" w:hAnsi="Arial" w:cs="Arial"/>
          <w:sz w:val="24"/>
          <w:szCs w:val="24"/>
        </w:rPr>
      </w:pPr>
    </w:p>
    <w:p w14:paraId="1B81363D" w14:textId="77777777" w:rsidR="00F61052" w:rsidRDefault="00F61052">
      <w:pPr>
        <w:spacing w:after="0" w:line="240" w:lineRule="auto"/>
        <w:ind w:left="0" w:hanging="2"/>
        <w:rPr>
          <w:rFonts w:ascii="Arial" w:eastAsia="Arial" w:hAnsi="Arial" w:cs="Arial"/>
          <w:sz w:val="24"/>
          <w:szCs w:val="24"/>
        </w:rPr>
      </w:pPr>
    </w:p>
    <w:p w14:paraId="470A8C30" w14:textId="77777777" w:rsidR="00F61052" w:rsidRDefault="00F61052">
      <w:pPr>
        <w:spacing w:after="0" w:line="240" w:lineRule="auto"/>
        <w:ind w:left="0" w:hanging="2"/>
        <w:rPr>
          <w:rFonts w:ascii="Arial" w:eastAsia="Arial" w:hAnsi="Arial" w:cs="Arial"/>
          <w:sz w:val="24"/>
          <w:szCs w:val="24"/>
        </w:rPr>
      </w:pPr>
    </w:p>
    <w:p w14:paraId="7AB0F8F5" w14:textId="77777777" w:rsidR="00F61052" w:rsidRDefault="00F61052">
      <w:pPr>
        <w:spacing w:after="0" w:line="240" w:lineRule="auto"/>
        <w:ind w:left="0" w:hanging="2"/>
        <w:rPr>
          <w:rFonts w:ascii="Arial" w:eastAsia="Arial" w:hAnsi="Arial" w:cs="Arial"/>
          <w:sz w:val="24"/>
          <w:szCs w:val="24"/>
        </w:rPr>
      </w:pPr>
    </w:p>
    <w:p w14:paraId="724BC1F1" w14:textId="77777777" w:rsidR="00F61052" w:rsidRDefault="00F61052">
      <w:pPr>
        <w:spacing w:after="0" w:line="240" w:lineRule="auto"/>
        <w:ind w:left="0" w:hanging="2"/>
        <w:rPr>
          <w:rFonts w:ascii="Arial" w:eastAsia="Arial" w:hAnsi="Arial" w:cs="Arial"/>
          <w:sz w:val="24"/>
          <w:szCs w:val="24"/>
        </w:rPr>
      </w:pPr>
    </w:p>
    <w:p w14:paraId="5F5C2CF7" w14:textId="77777777" w:rsidR="00F61052" w:rsidRDefault="00F61052">
      <w:pPr>
        <w:spacing w:after="0" w:line="240" w:lineRule="auto"/>
        <w:ind w:left="0" w:hanging="2"/>
        <w:rPr>
          <w:rFonts w:ascii="Arial" w:eastAsia="Arial" w:hAnsi="Arial" w:cs="Arial"/>
          <w:sz w:val="24"/>
          <w:szCs w:val="24"/>
        </w:rPr>
      </w:pPr>
    </w:p>
    <w:p w14:paraId="6E35E7A7" w14:textId="77777777" w:rsidR="00F61052" w:rsidRDefault="00F61052">
      <w:pPr>
        <w:spacing w:after="0" w:line="240" w:lineRule="auto"/>
        <w:ind w:left="0" w:hanging="2"/>
        <w:rPr>
          <w:rFonts w:ascii="Arial" w:eastAsia="Arial" w:hAnsi="Arial" w:cs="Arial"/>
          <w:sz w:val="24"/>
          <w:szCs w:val="24"/>
        </w:rPr>
      </w:pPr>
    </w:p>
    <w:p w14:paraId="2504EF66" w14:textId="77777777" w:rsidR="00F61052" w:rsidRDefault="00F61052">
      <w:pPr>
        <w:spacing w:after="0" w:line="240" w:lineRule="auto"/>
        <w:ind w:left="0" w:hanging="2"/>
        <w:rPr>
          <w:rFonts w:ascii="Arial" w:eastAsia="Arial" w:hAnsi="Arial" w:cs="Arial"/>
          <w:sz w:val="24"/>
          <w:szCs w:val="24"/>
        </w:rPr>
      </w:pPr>
    </w:p>
    <w:p w14:paraId="4960EE1A" w14:textId="77777777" w:rsidR="00F61052" w:rsidRDefault="00F61052">
      <w:pPr>
        <w:spacing w:after="0" w:line="240" w:lineRule="auto"/>
        <w:ind w:left="0" w:hanging="2"/>
        <w:rPr>
          <w:rFonts w:ascii="Arial" w:eastAsia="Arial" w:hAnsi="Arial" w:cs="Arial"/>
          <w:sz w:val="24"/>
          <w:szCs w:val="24"/>
        </w:rPr>
      </w:pPr>
    </w:p>
    <w:p w14:paraId="269B3151" w14:textId="77777777" w:rsidR="00F61052" w:rsidRDefault="00F61052">
      <w:pPr>
        <w:spacing w:after="0" w:line="240" w:lineRule="auto"/>
        <w:ind w:left="0" w:hanging="2"/>
        <w:rPr>
          <w:rFonts w:ascii="Arial" w:eastAsia="Arial" w:hAnsi="Arial" w:cs="Arial"/>
          <w:sz w:val="24"/>
          <w:szCs w:val="24"/>
        </w:rPr>
      </w:pPr>
    </w:p>
    <w:p w14:paraId="2ABFAA0C" w14:textId="77777777" w:rsidR="00F61052" w:rsidRDefault="00F61052">
      <w:pPr>
        <w:spacing w:after="0" w:line="240" w:lineRule="auto"/>
        <w:ind w:left="0" w:hanging="2"/>
        <w:rPr>
          <w:rFonts w:ascii="Arial" w:eastAsia="Arial" w:hAnsi="Arial" w:cs="Arial"/>
          <w:sz w:val="24"/>
          <w:szCs w:val="24"/>
        </w:rPr>
      </w:pPr>
    </w:p>
    <w:p w14:paraId="15EB5BFD" w14:textId="77777777" w:rsidR="00F61052" w:rsidRDefault="00F61052">
      <w:pPr>
        <w:spacing w:after="0" w:line="240" w:lineRule="auto"/>
        <w:ind w:left="0" w:hanging="2"/>
        <w:rPr>
          <w:rFonts w:ascii="Arial" w:eastAsia="Arial" w:hAnsi="Arial" w:cs="Arial"/>
          <w:sz w:val="24"/>
          <w:szCs w:val="24"/>
        </w:rPr>
      </w:pPr>
    </w:p>
    <w:p w14:paraId="0134B349" w14:textId="77777777" w:rsidR="00F61052" w:rsidRDefault="00F61052">
      <w:pPr>
        <w:spacing w:after="0" w:line="240" w:lineRule="auto"/>
        <w:ind w:left="0" w:hanging="2"/>
        <w:rPr>
          <w:rFonts w:ascii="Arial" w:eastAsia="Arial" w:hAnsi="Arial" w:cs="Arial"/>
          <w:sz w:val="24"/>
          <w:szCs w:val="24"/>
        </w:rPr>
      </w:pPr>
    </w:p>
    <w:p w14:paraId="5DCE97BD" w14:textId="77777777" w:rsidR="00F61052" w:rsidRDefault="00F61052">
      <w:pPr>
        <w:spacing w:after="0" w:line="240" w:lineRule="auto"/>
        <w:ind w:left="0" w:hanging="2"/>
        <w:rPr>
          <w:rFonts w:ascii="Arial" w:eastAsia="Arial" w:hAnsi="Arial" w:cs="Arial"/>
          <w:sz w:val="24"/>
          <w:szCs w:val="24"/>
        </w:rPr>
      </w:pPr>
    </w:p>
    <w:p w14:paraId="59A00B8C" w14:textId="77777777" w:rsidR="00F61052" w:rsidRDefault="00F61052">
      <w:pPr>
        <w:spacing w:after="0" w:line="240" w:lineRule="auto"/>
        <w:ind w:left="0" w:hanging="2"/>
        <w:rPr>
          <w:rFonts w:ascii="Arial" w:eastAsia="Arial" w:hAnsi="Arial" w:cs="Arial"/>
          <w:sz w:val="24"/>
          <w:szCs w:val="24"/>
        </w:rPr>
      </w:pPr>
    </w:p>
    <w:p w14:paraId="6BE7CFA6" w14:textId="77777777" w:rsidR="00F61052" w:rsidRDefault="00F61052">
      <w:pPr>
        <w:spacing w:after="0" w:line="240" w:lineRule="auto"/>
        <w:ind w:left="0" w:hanging="2"/>
        <w:rPr>
          <w:rFonts w:ascii="Arial" w:eastAsia="Arial" w:hAnsi="Arial" w:cs="Arial"/>
          <w:sz w:val="24"/>
          <w:szCs w:val="24"/>
        </w:rPr>
      </w:pPr>
    </w:p>
    <w:p w14:paraId="371612AF" w14:textId="77777777" w:rsidR="00F61052" w:rsidRDefault="00F61052">
      <w:pPr>
        <w:spacing w:after="0" w:line="240" w:lineRule="auto"/>
        <w:ind w:left="0" w:hanging="2"/>
        <w:rPr>
          <w:rFonts w:ascii="Arial" w:eastAsia="Arial" w:hAnsi="Arial" w:cs="Arial"/>
          <w:sz w:val="24"/>
          <w:szCs w:val="24"/>
        </w:rPr>
      </w:pPr>
    </w:p>
    <w:p w14:paraId="64D79552" w14:textId="77777777" w:rsidR="00F61052" w:rsidRDefault="00F61052">
      <w:pPr>
        <w:spacing w:after="0" w:line="240" w:lineRule="auto"/>
        <w:ind w:left="0" w:hanging="2"/>
        <w:rPr>
          <w:rFonts w:ascii="Arial" w:eastAsia="Arial" w:hAnsi="Arial" w:cs="Arial"/>
          <w:sz w:val="24"/>
          <w:szCs w:val="24"/>
        </w:rPr>
      </w:pPr>
    </w:p>
    <w:p w14:paraId="3D884B26" w14:textId="77777777" w:rsidR="00F61052" w:rsidRDefault="00F61052">
      <w:pPr>
        <w:spacing w:after="0" w:line="240" w:lineRule="auto"/>
        <w:ind w:left="0" w:hanging="2"/>
        <w:rPr>
          <w:rFonts w:ascii="Arial" w:eastAsia="Arial" w:hAnsi="Arial" w:cs="Arial"/>
          <w:sz w:val="24"/>
          <w:szCs w:val="24"/>
        </w:rPr>
      </w:pPr>
    </w:p>
    <w:p w14:paraId="30B7BAE9" w14:textId="77777777" w:rsidR="00F61052" w:rsidRDefault="00F61052">
      <w:pPr>
        <w:spacing w:after="0" w:line="240" w:lineRule="auto"/>
        <w:ind w:left="0" w:hanging="2"/>
        <w:rPr>
          <w:rFonts w:ascii="Arial" w:eastAsia="Arial" w:hAnsi="Arial" w:cs="Arial"/>
          <w:sz w:val="24"/>
          <w:szCs w:val="24"/>
        </w:rPr>
      </w:pPr>
    </w:p>
    <w:p w14:paraId="138A48C6" w14:textId="77777777" w:rsidR="00F61052" w:rsidRDefault="00F61052">
      <w:pPr>
        <w:spacing w:after="0" w:line="240" w:lineRule="auto"/>
        <w:ind w:left="0" w:hanging="2"/>
        <w:rPr>
          <w:rFonts w:ascii="Arial" w:eastAsia="Arial" w:hAnsi="Arial" w:cs="Arial"/>
          <w:sz w:val="24"/>
          <w:szCs w:val="24"/>
        </w:rPr>
      </w:pPr>
    </w:p>
    <w:p w14:paraId="3B169C63" w14:textId="77777777" w:rsidR="00F61052" w:rsidRDefault="00F61052">
      <w:pPr>
        <w:spacing w:after="0" w:line="240" w:lineRule="auto"/>
        <w:ind w:left="0" w:hanging="2"/>
        <w:rPr>
          <w:rFonts w:ascii="Arial" w:eastAsia="Arial" w:hAnsi="Arial" w:cs="Arial"/>
          <w:sz w:val="24"/>
          <w:szCs w:val="24"/>
        </w:rPr>
      </w:pPr>
    </w:p>
    <w:p w14:paraId="6D7A4E3D" w14:textId="77777777" w:rsidR="00F61052" w:rsidRDefault="00F61052">
      <w:pPr>
        <w:spacing w:after="0" w:line="240" w:lineRule="auto"/>
        <w:ind w:left="0" w:hanging="2"/>
        <w:rPr>
          <w:rFonts w:ascii="Arial" w:eastAsia="Arial" w:hAnsi="Arial" w:cs="Arial"/>
          <w:sz w:val="24"/>
          <w:szCs w:val="24"/>
        </w:rPr>
      </w:pPr>
    </w:p>
    <w:p w14:paraId="081876EB" w14:textId="77777777" w:rsidR="00F61052" w:rsidRDefault="00F61052">
      <w:pPr>
        <w:spacing w:after="0" w:line="240" w:lineRule="auto"/>
        <w:ind w:left="0" w:hanging="2"/>
        <w:rPr>
          <w:rFonts w:ascii="Arial" w:eastAsia="Arial" w:hAnsi="Arial" w:cs="Arial"/>
          <w:sz w:val="24"/>
          <w:szCs w:val="24"/>
        </w:rPr>
      </w:pPr>
    </w:p>
    <w:p w14:paraId="2D96D97B" w14:textId="77777777" w:rsidR="00F61052" w:rsidRDefault="00F61052">
      <w:pPr>
        <w:widowControl w:val="0"/>
        <w:spacing w:after="0"/>
        <w:ind w:left="0" w:hanging="2"/>
        <w:rPr>
          <w:rFonts w:ascii="Times New Roman" w:eastAsia="Times New Roman" w:hAnsi="Times New Roman" w:cs="Times New Roman"/>
          <w:sz w:val="24"/>
          <w:szCs w:val="24"/>
        </w:rPr>
      </w:pPr>
    </w:p>
    <w:p w14:paraId="0F2221CC" w14:textId="77777777" w:rsidR="00F61052" w:rsidRDefault="00F61052">
      <w:pPr>
        <w:ind w:left="0" w:hanging="2"/>
      </w:pPr>
    </w:p>
    <w:p w14:paraId="2B7747FB" w14:textId="77777777" w:rsidR="00F61052" w:rsidRDefault="00F61052">
      <w:pPr>
        <w:spacing w:after="0" w:line="240" w:lineRule="auto"/>
        <w:ind w:left="0" w:hanging="2"/>
        <w:rPr>
          <w:rFonts w:ascii="Arial" w:eastAsia="Arial" w:hAnsi="Arial" w:cs="Arial"/>
          <w:sz w:val="24"/>
          <w:szCs w:val="24"/>
        </w:rPr>
      </w:pPr>
    </w:p>
    <w:p w14:paraId="1A113CDB" w14:textId="77777777" w:rsidR="00F61052" w:rsidRDefault="00F61052">
      <w:pPr>
        <w:spacing w:after="0" w:line="240" w:lineRule="auto"/>
        <w:ind w:left="0" w:hanging="2"/>
        <w:rPr>
          <w:rFonts w:ascii="Arial" w:eastAsia="Arial" w:hAnsi="Arial" w:cs="Arial"/>
          <w:sz w:val="24"/>
          <w:szCs w:val="24"/>
        </w:rPr>
      </w:pPr>
    </w:p>
    <w:p w14:paraId="22585AC7" w14:textId="77777777" w:rsidR="00F61052" w:rsidRDefault="00F61052">
      <w:pPr>
        <w:spacing w:after="0" w:line="240" w:lineRule="auto"/>
        <w:ind w:left="0" w:hanging="2"/>
        <w:rPr>
          <w:rFonts w:ascii="Arial" w:eastAsia="Arial" w:hAnsi="Arial" w:cs="Arial"/>
          <w:sz w:val="24"/>
          <w:szCs w:val="24"/>
        </w:rPr>
      </w:pPr>
    </w:p>
    <w:p w14:paraId="329F4721" w14:textId="77777777" w:rsidR="00F61052" w:rsidRDefault="00F61052">
      <w:pPr>
        <w:spacing w:after="0" w:line="240" w:lineRule="auto"/>
        <w:ind w:left="0" w:hanging="2"/>
        <w:rPr>
          <w:rFonts w:ascii="Arial" w:eastAsia="Arial" w:hAnsi="Arial" w:cs="Arial"/>
          <w:sz w:val="24"/>
          <w:szCs w:val="24"/>
        </w:rPr>
      </w:pPr>
    </w:p>
    <w:p w14:paraId="237897BA" w14:textId="77777777" w:rsidR="00F61052" w:rsidRDefault="00F61052">
      <w:pPr>
        <w:spacing w:after="0" w:line="240" w:lineRule="auto"/>
        <w:ind w:left="0" w:hanging="2"/>
        <w:rPr>
          <w:rFonts w:ascii="Arial" w:eastAsia="Arial" w:hAnsi="Arial" w:cs="Arial"/>
          <w:sz w:val="24"/>
          <w:szCs w:val="24"/>
        </w:rPr>
      </w:pPr>
    </w:p>
    <w:p w14:paraId="64619322" w14:textId="77777777" w:rsidR="00F61052" w:rsidRDefault="00F61052">
      <w:pPr>
        <w:spacing w:after="0" w:line="240" w:lineRule="auto"/>
        <w:ind w:left="0" w:hanging="2"/>
        <w:rPr>
          <w:rFonts w:ascii="Arial" w:eastAsia="Arial" w:hAnsi="Arial" w:cs="Arial"/>
          <w:sz w:val="24"/>
          <w:szCs w:val="24"/>
        </w:rPr>
      </w:pPr>
    </w:p>
    <w:p w14:paraId="0E567405" w14:textId="77777777" w:rsidR="00F61052" w:rsidRDefault="00F61052">
      <w:pPr>
        <w:spacing w:after="0" w:line="240" w:lineRule="auto"/>
        <w:ind w:left="0" w:hanging="2"/>
        <w:rPr>
          <w:rFonts w:ascii="Arial" w:eastAsia="Arial" w:hAnsi="Arial" w:cs="Arial"/>
          <w:sz w:val="24"/>
          <w:szCs w:val="24"/>
        </w:rPr>
      </w:pPr>
    </w:p>
    <w:p w14:paraId="25AD902D" w14:textId="77777777" w:rsidR="00F61052" w:rsidRDefault="00F61052">
      <w:pPr>
        <w:spacing w:after="0" w:line="240" w:lineRule="auto"/>
        <w:ind w:left="0" w:hanging="2"/>
        <w:rPr>
          <w:rFonts w:ascii="Arial" w:eastAsia="Arial" w:hAnsi="Arial" w:cs="Arial"/>
          <w:sz w:val="24"/>
          <w:szCs w:val="24"/>
        </w:rPr>
      </w:pPr>
    </w:p>
    <w:p w14:paraId="0E80D635" w14:textId="77777777" w:rsidR="00F61052" w:rsidRDefault="00F61052">
      <w:pPr>
        <w:spacing w:after="0" w:line="240" w:lineRule="auto"/>
        <w:ind w:left="0" w:hanging="2"/>
        <w:rPr>
          <w:rFonts w:ascii="Arial" w:eastAsia="Arial" w:hAnsi="Arial" w:cs="Arial"/>
          <w:sz w:val="24"/>
          <w:szCs w:val="24"/>
        </w:rPr>
      </w:pPr>
    </w:p>
    <w:p w14:paraId="7FA66A25" w14:textId="77777777" w:rsidR="00F61052" w:rsidRDefault="00F61052">
      <w:pPr>
        <w:spacing w:after="0" w:line="240" w:lineRule="auto"/>
        <w:ind w:left="0" w:hanging="2"/>
        <w:jc w:val="both"/>
        <w:rPr>
          <w:rFonts w:ascii="Arial" w:eastAsia="Arial" w:hAnsi="Arial" w:cs="Arial"/>
          <w:sz w:val="24"/>
          <w:szCs w:val="24"/>
        </w:rPr>
      </w:pPr>
    </w:p>
    <w:p w14:paraId="2E4304CE" w14:textId="77777777" w:rsidR="00F61052" w:rsidRDefault="00F61052">
      <w:pPr>
        <w:spacing w:after="0" w:line="240" w:lineRule="auto"/>
        <w:ind w:left="0" w:hanging="2"/>
        <w:jc w:val="both"/>
        <w:rPr>
          <w:rFonts w:ascii="Arial" w:eastAsia="Arial" w:hAnsi="Arial" w:cs="Arial"/>
          <w:sz w:val="24"/>
          <w:szCs w:val="24"/>
        </w:rPr>
        <w:sectPr w:rsidR="00F61052">
          <w:footerReference w:type="default" r:id="rId11"/>
          <w:pgSz w:w="11906" w:h="16838"/>
          <w:pgMar w:top="1417" w:right="1416" w:bottom="1417" w:left="1417" w:header="708" w:footer="708" w:gutter="0"/>
          <w:pgNumType w:start="1"/>
          <w:cols w:space="720"/>
        </w:sectPr>
      </w:pPr>
    </w:p>
    <w:p w14:paraId="57171191" w14:textId="77777777" w:rsidR="00385150" w:rsidRPr="00385150" w:rsidRDefault="00385150" w:rsidP="00385150">
      <w:pPr>
        <w:suppressAutoHyphens w:val="0"/>
        <w:ind w:leftChars="0" w:left="0" w:right="-56" w:firstLineChars="0" w:firstLine="0"/>
        <w:jc w:val="center"/>
        <w:textDirection w:val="lrTb"/>
        <w:textAlignment w:val="auto"/>
        <w:outlineLvl w:val="9"/>
        <w:rPr>
          <w:b/>
          <w:position w:val="0"/>
          <w:szCs w:val="24"/>
        </w:rPr>
      </w:pPr>
      <w:r w:rsidRPr="00385150">
        <w:rPr>
          <w:b/>
          <w:position w:val="0"/>
          <w:szCs w:val="24"/>
        </w:rPr>
        <w:t>ŠKOLSKI RAZVOJNI PLAN šk. god. 2024. /2025.</w:t>
      </w:r>
    </w:p>
    <w:p w14:paraId="2B09DA2B" w14:textId="77777777" w:rsidR="00385150" w:rsidRPr="00385150" w:rsidRDefault="00385150" w:rsidP="00385150">
      <w:pPr>
        <w:suppressAutoHyphens w:val="0"/>
        <w:ind w:leftChars="0" w:left="0" w:right="-56" w:firstLineChars="0" w:firstLine="0"/>
        <w:jc w:val="center"/>
        <w:textDirection w:val="lrTb"/>
        <w:textAlignment w:val="auto"/>
        <w:outlineLvl w:val="9"/>
        <w:rPr>
          <w:b/>
          <w:position w:val="0"/>
          <w:szCs w:val="24"/>
        </w:rPr>
      </w:pP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146"/>
        <w:gridCol w:w="2195"/>
        <w:gridCol w:w="2099"/>
        <w:gridCol w:w="2148"/>
        <w:gridCol w:w="2148"/>
        <w:gridCol w:w="2148"/>
      </w:tblGrid>
      <w:tr w:rsidR="00385150" w:rsidRPr="00385150" w14:paraId="4B16AAB6" w14:textId="77777777" w:rsidTr="00B63409">
        <w:trPr>
          <w:trHeight w:val="770"/>
        </w:trPr>
        <w:tc>
          <w:tcPr>
            <w:tcW w:w="2146" w:type="dxa"/>
            <w:shd w:val="clear" w:color="auto" w:fill="auto"/>
            <w:hideMark/>
          </w:tcPr>
          <w:p w14:paraId="34036C14"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PRIORITETNO PODRUČJE UNAPRJEĐENJA</w:t>
            </w:r>
          </w:p>
        </w:tc>
        <w:tc>
          <w:tcPr>
            <w:tcW w:w="2146" w:type="dxa"/>
            <w:shd w:val="clear" w:color="auto" w:fill="auto"/>
            <w:hideMark/>
          </w:tcPr>
          <w:p w14:paraId="0256078C"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RAZVOJNI CILJEVI</w:t>
            </w:r>
          </w:p>
        </w:tc>
        <w:tc>
          <w:tcPr>
            <w:tcW w:w="2195" w:type="dxa"/>
            <w:shd w:val="clear" w:color="auto" w:fill="auto"/>
            <w:hideMark/>
          </w:tcPr>
          <w:p w14:paraId="396C35E4"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METODE I AKTIVNOSTI ZA OSTVARIVANJE CILJEVA</w:t>
            </w:r>
          </w:p>
        </w:tc>
        <w:tc>
          <w:tcPr>
            <w:tcW w:w="2099" w:type="dxa"/>
            <w:shd w:val="clear" w:color="auto" w:fill="auto"/>
          </w:tcPr>
          <w:p w14:paraId="075C2FDF"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NUŽNI RESURSI</w:t>
            </w:r>
          </w:p>
          <w:p w14:paraId="76A51F6D"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auto"/>
            <w:hideMark/>
          </w:tcPr>
          <w:p w14:paraId="37B39940"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DATUM DO KOJEGA ĆE SE CILJ OSTVARITI</w:t>
            </w:r>
          </w:p>
        </w:tc>
        <w:tc>
          <w:tcPr>
            <w:tcW w:w="2148" w:type="dxa"/>
            <w:shd w:val="clear" w:color="auto" w:fill="auto"/>
            <w:hideMark/>
          </w:tcPr>
          <w:p w14:paraId="000B0173"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OSOBE ODGOVORNE ZA PROVEDBU AKTIVNOSTI</w:t>
            </w:r>
          </w:p>
        </w:tc>
        <w:tc>
          <w:tcPr>
            <w:tcW w:w="2148" w:type="dxa"/>
            <w:shd w:val="clear" w:color="auto" w:fill="auto"/>
            <w:hideMark/>
          </w:tcPr>
          <w:p w14:paraId="41433A0C" w14:textId="77777777" w:rsidR="00385150" w:rsidRPr="00385150" w:rsidRDefault="00385150" w:rsidP="00385150">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MJERLJIVI POKAZATELJI OSTVARIVANJA CILJEVA</w:t>
            </w:r>
          </w:p>
        </w:tc>
      </w:tr>
      <w:tr w:rsidR="00385150" w:rsidRPr="00385150" w14:paraId="6178BE5B" w14:textId="77777777" w:rsidTr="00B63409">
        <w:trPr>
          <w:trHeight w:val="898"/>
        </w:trPr>
        <w:tc>
          <w:tcPr>
            <w:tcW w:w="2146" w:type="dxa"/>
            <w:shd w:val="clear" w:color="auto" w:fill="F2DBDB"/>
          </w:tcPr>
          <w:p w14:paraId="3F9FF31D"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Organizacija rada</w:t>
            </w:r>
          </w:p>
        </w:tc>
        <w:tc>
          <w:tcPr>
            <w:tcW w:w="2146" w:type="dxa"/>
            <w:shd w:val="clear" w:color="auto" w:fill="F2DBDB"/>
          </w:tcPr>
          <w:p w14:paraId="763E880F"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SimSun" w:hAnsi="Times New Roman"/>
                <w:b/>
                <w:bCs/>
                <w:position w:val="0"/>
                <w:sz w:val="18"/>
                <w:szCs w:val="18"/>
                <w:lang w:eastAsia="hr-HR"/>
              </w:rPr>
            </w:pPr>
            <w:r w:rsidRPr="00385150">
              <w:rPr>
                <w:rFonts w:ascii="Times New Roman" w:eastAsia="Times New Roman" w:hAnsi="Times New Roman"/>
                <w:b/>
                <w:bCs/>
                <w:position w:val="0"/>
                <w:sz w:val="18"/>
                <w:szCs w:val="18"/>
                <w:lang w:eastAsia="hr-HR"/>
              </w:rPr>
              <w:t xml:space="preserve">Izrada jasne strukture delegiranja poslova </w:t>
            </w:r>
            <w:r w:rsidRPr="00385150">
              <w:rPr>
                <w:rFonts w:ascii="Times New Roman" w:eastAsia="SimSun" w:hAnsi="Times New Roman"/>
                <w:b/>
                <w:bCs/>
                <w:position w:val="0"/>
                <w:sz w:val="18"/>
                <w:szCs w:val="18"/>
                <w:lang w:eastAsia="hr-HR"/>
              </w:rPr>
              <w:t xml:space="preserve"> formiranih Stručnih aktiva učitelja edukatora-rehabilitatora u Školi na razini odgojno-obrazovnih skupina i razrednog odjela</w:t>
            </w:r>
          </w:p>
          <w:p w14:paraId="57F69033"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bCs/>
                <w:position w:val="0"/>
                <w:sz w:val="18"/>
                <w:szCs w:val="18"/>
                <w:lang w:eastAsia="hr-HR"/>
              </w:rPr>
            </w:pPr>
          </w:p>
        </w:tc>
        <w:tc>
          <w:tcPr>
            <w:tcW w:w="2195" w:type="dxa"/>
            <w:shd w:val="clear" w:color="auto" w:fill="F2DBDB"/>
          </w:tcPr>
          <w:p w14:paraId="2906CBF8" w14:textId="77777777" w:rsidR="00385150" w:rsidRPr="00385150" w:rsidRDefault="00385150" w:rsidP="00CD2E27">
            <w:pPr>
              <w:numPr>
                <w:ilvl w:val="0"/>
                <w:numId w:val="40"/>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Svaki aktiv izraditi svoj plan rada</w:t>
            </w:r>
          </w:p>
          <w:p w14:paraId="04CBC1F6" w14:textId="77777777" w:rsidR="00385150" w:rsidRPr="00385150" w:rsidRDefault="00385150" w:rsidP="00CD2E27">
            <w:pPr>
              <w:numPr>
                <w:ilvl w:val="0"/>
                <w:numId w:val="40"/>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Aktivi realizirati aktivnosti sukladno izrađenim vlastitim planovima rada</w:t>
            </w:r>
          </w:p>
          <w:p w14:paraId="17DCBE2E"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SimSun" w:hAnsi="Times New Roman"/>
                <w:b/>
                <w:position w:val="0"/>
                <w:sz w:val="18"/>
                <w:szCs w:val="18"/>
                <w:lang w:eastAsia="hr-HR"/>
              </w:rPr>
            </w:pPr>
          </w:p>
        </w:tc>
        <w:tc>
          <w:tcPr>
            <w:tcW w:w="2099" w:type="dxa"/>
            <w:shd w:val="clear" w:color="auto" w:fill="F2DBDB"/>
          </w:tcPr>
          <w:p w14:paraId="0A78ACF3" w14:textId="77777777" w:rsidR="00385150" w:rsidRPr="00385150" w:rsidRDefault="00385150" w:rsidP="00CD2E27">
            <w:pPr>
              <w:numPr>
                <w:ilvl w:val="0"/>
                <w:numId w:val="4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Kompetencije voditelja i članova stručnih aktiva</w:t>
            </w:r>
          </w:p>
          <w:p w14:paraId="528FAFA2" w14:textId="77777777" w:rsidR="00385150" w:rsidRPr="00385150" w:rsidRDefault="00385150" w:rsidP="00CD2E27">
            <w:pPr>
              <w:numPr>
                <w:ilvl w:val="0"/>
                <w:numId w:val="4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Materijali i instrumenti, ostala građa potrebna za rad</w:t>
            </w:r>
          </w:p>
          <w:p w14:paraId="6D51AD05" w14:textId="77777777" w:rsidR="00385150" w:rsidRPr="00385150" w:rsidRDefault="00385150" w:rsidP="00385150">
            <w:pPr>
              <w:suppressAutoHyphens w:val="0"/>
              <w:spacing w:after="0"/>
              <w:ind w:leftChars="0" w:left="360"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2DBDB"/>
            <w:hideMark/>
          </w:tcPr>
          <w:p w14:paraId="71678A7B"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SimSun" w:hAnsi="Times New Roman"/>
                <w:b/>
                <w:position w:val="0"/>
                <w:sz w:val="18"/>
                <w:szCs w:val="18"/>
                <w:lang w:eastAsia="hr-HR"/>
              </w:rPr>
              <w:t>30. rujna 2024. god.</w:t>
            </w:r>
          </w:p>
        </w:tc>
        <w:tc>
          <w:tcPr>
            <w:tcW w:w="2148" w:type="dxa"/>
            <w:shd w:val="clear" w:color="auto" w:fill="F2DBDB"/>
            <w:hideMark/>
          </w:tcPr>
          <w:p w14:paraId="2C387FA7" w14:textId="77777777" w:rsidR="00385150" w:rsidRPr="00385150" w:rsidRDefault="00385150" w:rsidP="00CD2E27">
            <w:pPr>
              <w:numPr>
                <w:ilvl w:val="0"/>
                <w:numId w:val="3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Škole</w:t>
            </w:r>
          </w:p>
          <w:p w14:paraId="0E8603F6" w14:textId="77777777" w:rsidR="00385150" w:rsidRPr="00385150" w:rsidRDefault="00385150" w:rsidP="00CD2E27">
            <w:pPr>
              <w:numPr>
                <w:ilvl w:val="0"/>
                <w:numId w:val="3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Voditelji svakog stručnog aktiva</w:t>
            </w:r>
          </w:p>
        </w:tc>
        <w:tc>
          <w:tcPr>
            <w:tcW w:w="2148" w:type="dxa"/>
            <w:shd w:val="clear" w:color="auto" w:fill="F2DBDB"/>
          </w:tcPr>
          <w:p w14:paraId="4652A31F" w14:textId="77777777" w:rsidR="00385150" w:rsidRPr="00385150" w:rsidRDefault="00385150" w:rsidP="00CD2E27">
            <w:pPr>
              <w:numPr>
                <w:ilvl w:val="0"/>
                <w:numId w:val="3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Realizirane aktivnosti predviđene planovima svakog aktiva</w:t>
            </w:r>
          </w:p>
          <w:p w14:paraId="6B48C349" w14:textId="77777777" w:rsidR="00385150" w:rsidRPr="00385150" w:rsidRDefault="00385150" w:rsidP="00385150">
            <w:pPr>
              <w:suppressAutoHyphens w:val="0"/>
              <w:spacing w:after="0"/>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r>
      <w:tr w:rsidR="00385150" w:rsidRPr="00385150" w14:paraId="5F059ECE" w14:textId="77777777" w:rsidTr="00B63409">
        <w:trPr>
          <w:trHeight w:val="898"/>
        </w:trPr>
        <w:tc>
          <w:tcPr>
            <w:tcW w:w="2146" w:type="dxa"/>
            <w:shd w:val="clear" w:color="auto" w:fill="F2DBDB"/>
          </w:tcPr>
          <w:p w14:paraId="702B8631"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p>
        </w:tc>
        <w:tc>
          <w:tcPr>
            <w:tcW w:w="2146" w:type="dxa"/>
            <w:shd w:val="clear" w:color="auto" w:fill="F2DBDB"/>
          </w:tcPr>
          <w:p w14:paraId="50C7FD89"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385150">
              <w:rPr>
                <w:rFonts w:ascii="Times New Roman" w:eastAsia="Times New Roman" w:hAnsi="Times New Roman"/>
                <w:b/>
                <w:bCs/>
                <w:position w:val="0"/>
                <w:sz w:val="18"/>
                <w:szCs w:val="18"/>
                <w:lang w:eastAsia="hr-HR"/>
              </w:rPr>
              <w:t>Postizanje jasne strukture delegiranja poslova  kroz rad postojećih 5 timova:</w:t>
            </w:r>
          </w:p>
          <w:p w14:paraId="235654CD"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385150">
              <w:rPr>
                <w:rFonts w:ascii="Times New Roman" w:eastAsia="Times New Roman" w:hAnsi="Times New Roman"/>
                <w:b/>
                <w:bCs/>
                <w:position w:val="0"/>
                <w:sz w:val="18"/>
                <w:szCs w:val="18"/>
                <w:lang w:eastAsia="hr-HR"/>
              </w:rPr>
              <w:t>1.</w:t>
            </w:r>
            <w:r w:rsidRPr="00385150">
              <w:rPr>
                <w:rFonts w:ascii="Times New Roman" w:eastAsia="Times New Roman" w:hAnsi="Times New Roman"/>
                <w:b/>
                <w:bCs/>
                <w:position w:val="0"/>
                <w:sz w:val="18"/>
                <w:szCs w:val="18"/>
                <w:lang w:eastAsia="hr-HR"/>
              </w:rPr>
              <w:tab/>
              <w:t>Tim za kvalitetu Škole</w:t>
            </w:r>
          </w:p>
          <w:p w14:paraId="420002C1"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385150">
              <w:rPr>
                <w:rFonts w:ascii="Times New Roman" w:eastAsia="Times New Roman" w:hAnsi="Times New Roman"/>
                <w:b/>
                <w:bCs/>
                <w:position w:val="0"/>
                <w:sz w:val="18"/>
                <w:szCs w:val="18"/>
                <w:lang w:eastAsia="hr-HR"/>
              </w:rPr>
              <w:t>2.</w:t>
            </w:r>
            <w:r w:rsidRPr="00385150">
              <w:rPr>
                <w:rFonts w:ascii="Times New Roman" w:eastAsia="Times New Roman" w:hAnsi="Times New Roman"/>
                <w:b/>
                <w:bCs/>
                <w:position w:val="0"/>
                <w:sz w:val="18"/>
                <w:szCs w:val="18"/>
                <w:lang w:eastAsia="hr-HR"/>
              </w:rPr>
              <w:tab/>
              <w:t>Tim za unapređenje kvalitete nastave i  profesionalni razvoj</w:t>
            </w:r>
          </w:p>
          <w:p w14:paraId="15768E7E"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385150">
              <w:rPr>
                <w:rFonts w:ascii="Times New Roman" w:eastAsia="Times New Roman" w:hAnsi="Times New Roman"/>
                <w:b/>
                <w:bCs/>
                <w:position w:val="0"/>
                <w:sz w:val="18"/>
                <w:szCs w:val="18"/>
                <w:lang w:eastAsia="hr-HR"/>
              </w:rPr>
              <w:t>3.</w:t>
            </w:r>
            <w:r w:rsidRPr="00385150">
              <w:rPr>
                <w:rFonts w:ascii="Times New Roman" w:eastAsia="Times New Roman" w:hAnsi="Times New Roman"/>
                <w:b/>
                <w:bCs/>
                <w:position w:val="0"/>
                <w:sz w:val="18"/>
                <w:szCs w:val="18"/>
                <w:lang w:eastAsia="hr-HR"/>
              </w:rPr>
              <w:tab/>
              <w:t xml:space="preserve">Tim za kulturu i klimu Škole </w:t>
            </w:r>
          </w:p>
          <w:p w14:paraId="00452C3A"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385150">
              <w:rPr>
                <w:rFonts w:ascii="Times New Roman" w:eastAsia="Times New Roman" w:hAnsi="Times New Roman"/>
                <w:b/>
                <w:bCs/>
                <w:position w:val="0"/>
                <w:sz w:val="18"/>
                <w:szCs w:val="18"/>
                <w:lang w:eastAsia="hr-HR"/>
              </w:rPr>
              <w:t>4.</w:t>
            </w:r>
            <w:r w:rsidRPr="00385150">
              <w:rPr>
                <w:rFonts w:ascii="Times New Roman" w:eastAsia="Times New Roman" w:hAnsi="Times New Roman"/>
                <w:b/>
                <w:bCs/>
                <w:position w:val="0"/>
                <w:sz w:val="18"/>
                <w:szCs w:val="18"/>
                <w:lang w:eastAsia="hr-HR"/>
              </w:rPr>
              <w:tab/>
              <w:t xml:space="preserve">Tim za marketing Škole i odnose s javnošću </w:t>
            </w:r>
          </w:p>
          <w:p w14:paraId="78BE663D"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385150">
              <w:rPr>
                <w:rFonts w:ascii="Times New Roman" w:eastAsia="Times New Roman" w:hAnsi="Times New Roman"/>
                <w:b/>
                <w:bCs/>
                <w:position w:val="0"/>
                <w:sz w:val="18"/>
                <w:szCs w:val="18"/>
                <w:lang w:eastAsia="hr-HR"/>
              </w:rPr>
              <w:t>5.</w:t>
            </w:r>
            <w:r w:rsidRPr="00385150">
              <w:rPr>
                <w:rFonts w:ascii="Times New Roman" w:eastAsia="Times New Roman" w:hAnsi="Times New Roman"/>
                <w:b/>
                <w:bCs/>
                <w:position w:val="0"/>
                <w:sz w:val="18"/>
                <w:szCs w:val="18"/>
                <w:lang w:eastAsia="hr-HR"/>
              </w:rPr>
              <w:tab/>
              <w:t>Tim za projekte i prikupljanje sredstava</w:t>
            </w:r>
          </w:p>
        </w:tc>
        <w:tc>
          <w:tcPr>
            <w:tcW w:w="2195" w:type="dxa"/>
            <w:shd w:val="clear" w:color="auto" w:fill="F2DBDB"/>
          </w:tcPr>
          <w:p w14:paraId="3B6522B4" w14:textId="77777777" w:rsidR="00385150" w:rsidRPr="00385150" w:rsidRDefault="00385150" w:rsidP="00385150">
            <w:pPr>
              <w:suppressAutoHyphens w:val="0"/>
              <w:spacing w:after="0" w:line="240" w:lineRule="auto"/>
              <w:ind w:leftChars="0" w:left="360" w:firstLineChars="0" w:firstLine="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1. Napraviti plan rada svaki tim za sebe u suradnji s ravnateljicom</w:t>
            </w:r>
          </w:p>
          <w:p w14:paraId="31F134E0" w14:textId="77777777" w:rsidR="00385150" w:rsidRPr="00385150" w:rsidRDefault="00385150" w:rsidP="00385150">
            <w:pPr>
              <w:suppressAutoHyphens w:val="0"/>
              <w:spacing w:after="0" w:line="240" w:lineRule="auto"/>
              <w:ind w:leftChars="0" w:left="360" w:firstLineChars="0" w:firstLine="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2. Timovi realizirati aktivnosti sukladno izrađenim planovima</w:t>
            </w:r>
          </w:p>
        </w:tc>
        <w:tc>
          <w:tcPr>
            <w:tcW w:w="2099" w:type="dxa"/>
            <w:shd w:val="clear" w:color="auto" w:fill="F2DBDB"/>
          </w:tcPr>
          <w:p w14:paraId="0D8634EB" w14:textId="77777777" w:rsidR="00385150" w:rsidRPr="00385150" w:rsidRDefault="00385150" w:rsidP="00CD2E27">
            <w:pPr>
              <w:numPr>
                <w:ilvl w:val="0"/>
                <w:numId w:val="54"/>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Kompetencije ravnateljice</w:t>
            </w:r>
          </w:p>
          <w:p w14:paraId="70A8D00B" w14:textId="77777777" w:rsidR="00385150" w:rsidRPr="00385150" w:rsidRDefault="00385150" w:rsidP="00CD2E27">
            <w:pPr>
              <w:numPr>
                <w:ilvl w:val="0"/>
                <w:numId w:val="54"/>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Kompetencije članova tima</w:t>
            </w:r>
          </w:p>
        </w:tc>
        <w:tc>
          <w:tcPr>
            <w:tcW w:w="2148" w:type="dxa"/>
            <w:shd w:val="clear" w:color="auto" w:fill="F2DBDB"/>
          </w:tcPr>
          <w:p w14:paraId="17422A70"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Srpanj 2025.</w:t>
            </w:r>
          </w:p>
        </w:tc>
        <w:tc>
          <w:tcPr>
            <w:tcW w:w="2148" w:type="dxa"/>
            <w:shd w:val="clear" w:color="auto" w:fill="F2DBDB"/>
          </w:tcPr>
          <w:p w14:paraId="6062C8A7" w14:textId="77777777" w:rsidR="00385150" w:rsidRPr="00385150" w:rsidRDefault="00385150" w:rsidP="00CD2E27">
            <w:pPr>
              <w:numPr>
                <w:ilvl w:val="0"/>
                <w:numId w:val="3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48B890D3" w14:textId="77777777" w:rsidR="00385150" w:rsidRPr="00385150" w:rsidRDefault="00385150" w:rsidP="00CD2E27">
            <w:pPr>
              <w:numPr>
                <w:ilvl w:val="0"/>
                <w:numId w:val="3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Voditelji svakog od timova</w:t>
            </w:r>
          </w:p>
        </w:tc>
        <w:tc>
          <w:tcPr>
            <w:tcW w:w="2148" w:type="dxa"/>
            <w:shd w:val="clear" w:color="auto" w:fill="F2DBDB"/>
          </w:tcPr>
          <w:p w14:paraId="6B98C68A" w14:textId="77777777" w:rsidR="00385150" w:rsidRPr="00385150" w:rsidRDefault="00385150" w:rsidP="00CD2E27">
            <w:pPr>
              <w:numPr>
                <w:ilvl w:val="0"/>
                <w:numId w:val="3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Realizirane aktivnosti predviđene planovima svakog tima </w:t>
            </w:r>
          </w:p>
        </w:tc>
      </w:tr>
      <w:tr w:rsidR="00385150" w:rsidRPr="00385150" w14:paraId="4716ACDE" w14:textId="77777777" w:rsidTr="00B63409">
        <w:trPr>
          <w:trHeight w:val="1365"/>
        </w:trPr>
        <w:tc>
          <w:tcPr>
            <w:tcW w:w="2146" w:type="dxa"/>
            <w:shd w:val="clear" w:color="auto" w:fill="DBE5F1"/>
          </w:tcPr>
          <w:p w14:paraId="75AA3CA5"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Stručno usavršavanje djelatnika škole</w:t>
            </w:r>
          </w:p>
          <w:p w14:paraId="1EE570CB"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6" w:type="dxa"/>
            <w:shd w:val="clear" w:color="auto" w:fill="DBE5F1"/>
          </w:tcPr>
          <w:p w14:paraId="6324D01F"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Uvođenje PECS metode na razini Škole</w:t>
            </w:r>
          </w:p>
          <w:p w14:paraId="16510DD4"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95" w:type="dxa"/>
            <w:shd w:val="clear" w:color="auto" w:fill="DBE5F1"/>
            <w:hideMark/>
          </w:tcPr>
          <w:p w14:paraId="3E8C4C51"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Educirati djelatnike škole za primjenu PECS metode – uputiti na osnovni tečaj 4 učiteljice</w:t>
            </w:r>
          </w:p>
          <w:p w14:paraId="27589226"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Prenijeti znanje i iskustvo djelatnici koji su završili osnovni tečaj i primjenjuju metodu djelatnicima koji to nisu</w:t>
            </w:r>
          </w:p>
          <w:p w14:paraId="0BEB83AA"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Koristiti PECS priručnik</w:t>
            </w:r>
          </w:p>
          <w:p w14:paraId="6526CBA6" w14:textId="77777777" w:rsidR="00385150" w:rsidRPr="00385150" w:rsidRDefault="00385150" w:rsidP="00385150">
            <w:pPr>
              <w:suppressAutoHyphens w:val="0"/>
              <w:spacing w:after="0"/>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C5F96AB"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DBE5F1"/>
            <w:hideMark/>
          </w:tcPr>
          <w:p w14:paraId="1A23DF29" w14:textId="77777777" w:rsidR="00385150" w:rsidRPr="00385150" w:rsidRDefault="00385150" w:rsidP="00385150">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Novčana sredstva u vrijednosti od 2603,00 </w:t>
            </w:r>
            <w:r w:rsidRPr="00385150">
              <w:rPr>
                <w:rFonts w:ascii="Times New Roman" w:eastAsia="Times New Roman" w:hAnsi="Times New Roman" w:cs="Times New Roman"/>
                <w:b/>
                <w:position w:val="0"/>
                <w:sz w:val="18"/>
                <w:szCs w:val="18"/>
                <w:lang w:eastAsia="hr-HR"/>
              </w:rPr>
              <w:t>€</w:t>
            </w:r>
          </w:p>
        </w:tc>
        <w:tc>
          <w:tcPr>
            <w:tcW w:w="2148" w:type="dxa"/>
            <w:shd w:val="clear" w:color="auto" w:fill="DBE5F1"/>
            <w:hideMark/>
          </w:tcPr>
          <w:p w14:paraId="6D34F4D8"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 Drugo polugodište šk. god. 2024./2025.</w:t>
            </w:r>
          </w:p>
        </w:tc>
        <w:tc>
          <w:tcPr>
            <w:tcW w:w="2148" w:type="dxa"/>
            <w:shd w:val="clear" w:color="auto" w:fill="DBE5F1"/>
            <w:hideMark/>
          </w:tcPr>
          <w:p w14:paraId="23A1F137"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16AF9071"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Učiteljice edukatori-rehabilitatori </w:t>
            </w:r>
          </w:p>
          <w:p w14:paraId="68450123"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prikupljanje sredstava i projekte</w:t>
            </w:r>
          </w:p>
          <w:p w14:paraId="3A497D7F"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marketing i odnose s javnošću</w:t>
            </w:r>
          </w:p>
          <w:p w14:paraId="30604C8D"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unapređenje nastave i profesionalni razvoj</w:t>
            </w:r>
          </w:p>
        </w:tc>
        <w:tc>
          <w:tcPr>
            <w:tcW w:w="2148" w:type="dxa"/>
            <w:shd w:val="clear" w:color="auto" w:fill="DBE5F1"/>
            <w:hideMark/>
          </w:tcPr>
          <w:p w14:paraId="796587C6"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Završena edukacija PECS</w:t>
            </w:r>
          </w:p>
        </w:tc>
      </w:tr>
      <w:tr w:rsidR="00385150" w:rsidRPr="00385150" w14:paraId="3F87579F" w14:textId="77777777" w:rsidTr="00B63409">
        <w:trPr>
          <w:trHeight w:val="1365"/>
        </w:trPr>
        <w:tc>
          <w:tcPr>
            <w:tcW w:w="2146" w:type="dxa"/>
            <w:shd w:val="clear" w:color="auto" w:fill="DBE5F1"/>
          </w:tcPr>
          <w:p w14:paraId="4BF296E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p>
        </w:tc>
        <w:tc>
          <w:tcPr>
            <w:tcW w:w="2146" w:type="dxa"/>
            <w:shd w:val="clear" w:color="auto" w:fill="DBE5F1"/>
          </w:tcPr>
          <w:p w14:paraId="3493854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Uvođenje ABA, TEACCH, metode ,  Senzorne integracije, Asistivnih tehnologija i  metode za rad s učenicima s težom i tekom IT na razini Škole</w:t>
            </w:r>
          </w:p>
          <w:p w14:paraId="1A6D474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D53DE4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584580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1323B4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F1986E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1596A3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E4DAA8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95083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68FEC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B02AED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FA882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64651C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2BB302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234311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74C647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8B842D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E9F34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D25A55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8457C5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CC0A94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62A795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67E883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F3CEFA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C40BE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F08819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460694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1B49B1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8AEC5A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3E275A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C898E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79DCA5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B67C32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6B638F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7B4ED8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308D63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50EE01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6B7793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7B323D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E73445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712089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9E03EC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AD6364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6ED530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96281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08D460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6C3AF6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C2C622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DBD348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E94DCC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FE6D84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603B35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Edukacija učitelja za dijagnostiku učenika u svrhu primjene asistivnih tehnologija</w:t>
            </w:r>
          </w:p>
          <w:p w14:paraId="57032C2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C0B19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E69281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3341CC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141B68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03E24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D0BE4E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Edukacija učitelja za upotrebu Toby komunikatora</w:t>
            </w:r>
          </w:p>
        </w:tc>
        <w:tc>
          <w:tcPr>
            <w:tcW w:w="2195" w:type="dxa"/>
            <w:shd w:val="clear" w:color="auto" w:fill="DBE5F1"/>
          </w:tcPr>
          <w:p w14:paraId="5C5A47F7"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Primjena edukacija od strane ABA BCBA Ree Vuksan, kao i dobivenih tablica, obrazaca i ostalog materijala dobivenog u sklopu edukacije u radu s učenicima </w:t>
            </w:r>
          </w:p>
          <w:p w14:paraId="0E87AFD7"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Prikaz dobre prakse primjene ABA metode u Školi od strane učitelja</w:t>
            </w:r>
          </w:p>
          <w:p w14:paraId="06718E2C"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Upućivanje tri učiteljice edukatora-rahabilitatora na edukaciju IBT</w:t>
            </w:r>
          </w:p>
          <w:p w14:paraId="4D67D0E7"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Pohađanje edukacije od strane tri učiteljice edukatora – rehabilitatora ''Procjena i određivanje funkcionalnih i mjerljivih ciljeva (VB MAPP)</w:t>
            </w:r>
          </w:p>
          <w:p w14:paraId="22C5FA1F"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Prenošenje organizacijskog znanja onim učiteljima koji nisu završili RBT, TEACH,  Senzorne integracije, Asistivnih tehnologija i od Malog doma  edukaciju od strane onih koji su je završili</w:t>
            </w:r>
          </w:p>
          <w:p w14:paraId="201946B0" w14:textId="77777777" w:rsidR="00385150" w:rsidRPr="00385150" w:rsidRDefault="00385150" w:rsidP="00CD2E27">
            <w:pPr>
              <w:numPr>
                <w:ilvl w:val="0"/>
                <w:numId w:val="5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Uključiti se na razini ustanove u projekt za edukacije Malog doma</w:t>
            </w:r>
          </w:p>
          <w:p w14:paraId="04B99619"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EBFED7C"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40694ED"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B8C0AA3"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Edukacija na ŽSV-u učitelja edukatora rehabilitatora Zadarske županije</w:t>
            </w:r>
          </w:p>
          <w:p w14:paraId="1680CE15"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66EBE50"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187F63A"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7FDEFE1"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3E8584B" w14:textId="77777777" w:rsidR="00385150" w:rsidRPr="00385150" w:rsidRDefault="00385150" w:rsidP="00385150">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Edukacija u Školi od strane E- glasa</w:t>
            </w:r>
          </w:p>
        </w:tc>
        <w:tc>
          <w:tcPr>
            <w:tcW w:w="2099" w:type="dxa"/>
            <w:shd w:val="clear" w:color="auto" w:fill="DBE5F1"/>
          </w:tcPr>
          <w:p w14:paraId="038FE8A7"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2DCF302"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163713D"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EFBFF03"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472E55D"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6D6015E"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AFF5228"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FFFAEA9"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EDC52F9"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5680288"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23600B6"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CC60FC5"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557E79C"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85D2CDC"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98E9796"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E5A4103"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77D031C"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1ECF5C1"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A9CC9DF" w14:textId="77777777" w:rsidR="00385150" w:rsidRPr="00385150" w:rsidRDefault="00385150" w:rsidP="00385150">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BF96B4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Novčana sredstva u iznosu od 1260,00 </w:t>
            </w:r>
            <w:r w:rsidRPr="00385150">
              <w:rPr>
                <w:rFonts w:ascii="Times New Roman" w:eastAsia="Times New Roman" w:hAnsi="Times New Roman" w:cs="Times New Roman"/>
                <w:b/>
                <w:position w:val="0"/>
                <w:sz w:val="18"/>
                <w:szCs w:val="18"/>
                <w:lang w:eastAsia="hr-HR"/>
              </w:rPr>
              <w:t>€</w:t>
            </w:r>
          </w:p>
          <w:p w14:paraId="4A95083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267F64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95FB74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807863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 Novčana sredstva u iznosu od  525,00 </w:t>
            </w:r>
            <w:r w:rsidRPr="00385150">
              <w:rPr>
                <w:rFonts w:ascii="Times New Roman" w:eastAsia="Times New Roman" w:hAnsi="Times New Roman" w:cs="Times New Roman"/>
                <w:b/>
                <w:position w:val="0"/>
                <w:sz w:val="18"/>
                <w:szCs w:val="18"/>
                <w:lang w:eastAsia="hr-HR"/>
              </w:rPr>
              <w:t>€</w:t>
            </w:r>
          </w:p>
          <w:p w14:paraId="03B5FC2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798034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DC32FE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410D0A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20C76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88E40C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5849C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A13C45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36118E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F0505C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BC3F9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6DFA36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C8D48D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3303B7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C65480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87FBB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FCFB16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DD4CEA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8088C2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AF653F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7001EB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AA7599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124495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1EB93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DB463A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C609E8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AE106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DB8598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4501BB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04301E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5AC17D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61C4E2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Novčana sredstva za ŽSV sukladno ponudi isporučitelja</w:t>
            </w:r>
          </w:p>
          <w:p w14:paraId="16F01B3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510B6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42E98D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AAAAC6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A4B0A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19CA3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D6F67C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Novčana sredstva za ŽSV sukladno ponudi isporučitelja</w:t>
            </w:r>
          </w:p>
        </w:tc>
        <w:tc>
          <w:tcPr>
            <w:tcW w:w="2148" w:type="dxa"/>
            <w:shd w:val="clear" w:color="auto" w:fill="DBE5F1"/>
          </w:tcPr>
          <w:p w14:paraId="45EC7E2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CAF8D1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5C52BD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82F813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17CF7F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241A88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BEB2F2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87D3C3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77C01C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B5D8D3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EFFEB0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AE80FE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3B62E9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F270AE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7D975B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C86B43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6BD8D8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0EB808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5AED15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EA22B6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E681A1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ABD87A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409B40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34D8BA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0F438B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430F8F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5CCA4F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6E1E4F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319789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33561F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1FD659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2FA95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C80A47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E31F04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CDB8A1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D4E6ED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4FE6AE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Tijekom godine</w:t>
            </w:r>
          </w:p>
          <w:p w14:paraId="2F57AFA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1FA790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102CA5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318D3D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843C2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042B2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0F7B36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AB7B5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2A8C16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F0F863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19D065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008CB9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C780C9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488E74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Ovisno o ponuđenom terminu od strane isporučitelja</w:t>
            </w:r>
          </w:p>
          <w:p w14:paraId="731DA5D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37056D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7C13ED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B93AC4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B45A75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30A1D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6BCD58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5574BA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0FEB37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638B07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7D7320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5A6299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DBE5F1"/>
          </w:tcPr>
          <w:p w14:paraId="1296DF9A"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410CC494"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Učiteljice edukatori-rehabilitatori</w:t>
            </w:r>
          </w:p>
          <w:p w14:paraId="21DE2CFF"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prikupljanje sredstava i projekte</w:t>
            </w:r>
          </w:p>
          <w:p w14:paraId="6370F432" w14:textId="77777777" w:rsidR="00385150" w:rsidRPr="00385150" w:rsidRDefault="00385150" w:rsidP="00CD2E27">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unapređenje nastave i profesionalni razvoj</w:t>
            </w:r>
          </w:p>
          <w:p w14:paraId="7F551FE4"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FB56616"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D1A485C"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456E0B1"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3F6B61A"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Aktivi</w:t>
            </w:r>
          </w:p>
          <w:p w14:paraId="1AB4C815"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46C8FCB"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3D52121"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264ECA4"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4D740F3"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0E356EF"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C8AF28E"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988025C"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1CF55EB"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A1FF1AF"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687B432"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F18B21E"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175D51B"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07D4D17"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20354DB"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4DB25CF"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6463E48"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FD01FF5"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E66BEA4"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6AC5BBE"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D484A6A"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95B7570"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4B5149E"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Aktivi</w:t>
            </w:r>
          </w:p>
          <w:p w14:paraId="21E4BD74"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UV</w:t>
            </w:r>
          </w:p>
          <w:p w14:paraId="5F44CCA0"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ŽSV</w:t>
            </w:r>
          </w:p>
          <w:p w14:paraId="6D6B0CE2"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EDA367C"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468FA9A"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A62D1B1"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C1354C9"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CA8628F"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2D9E2FC"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BE5D1FD"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AB594BB"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31777C9"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65B6084"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A928397"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1CF1750"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0BE41A3"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DE8E16E"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A1D2349"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ADF77B1"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9FFA8C7"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FFAAE36"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EFA383D"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Veruda </w:t>
            </w:r>
          </w:p>
          <w:p w14:paraId="604C6848" w14:textId="77777777" w:rsidR="00385150" w:rsidRPr="00385150" w:rsidRDefault="00385150" w:rsidP="00385150">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ŽSV</w:t>
            </w:r>
          </w:p>
        </w:tc>
        <w:tc>
          <w:tcPr>
            <w:tcW w:w="2148" w:type="dxa"/>
            <w:shd w:val="clear" w:color="auto" w:fill="DBE5F1"/>
          </w:tcPr>
          <w:p w14:paraId="6E49703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261E01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Utvrđena primjena na sjednicama RV-a i neposrednim uvidom ravnateljice</w:t>
            </w:r>
          </w:p>
          <w:p w14:paraId="4FDDC51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9DFDAA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BD5035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5ED773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2047B8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10413D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799CC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808CA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6A0E75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5D8CF0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98A025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E88F7E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79A73F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B60977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3A0637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Završena edukacija IBT (teorijski dio) za 3 učitelja edukatora rehabilitatora</w:t>
            </w:r>
          </w:p>
          <w:p w14:paraId="2B138F0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86333D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Završena edukacija VB MAPP za 3 učiteljice edukatora rehabilitatora</w:t>
            </w:r>
          </w:p>
          <w:p w14:paraId="00C7DA2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E09D6D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A842F4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C15AF9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6FDDCF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4125B7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4BA5B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421543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DA9A48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Preneseno znanje o primjerima dobre prakse onima koji nisu završili edukacije  od strane onih koji jesu</w:t>
            </w:r>
          </w:p>
          <w:p w14:paraId="401A300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7B24E7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79331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AA945C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AE7CAE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95EC17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3303CF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C9F573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7E205D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506E4A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7F4C9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Završene edukacije Malog doma</w:t>
            </w:r>
          </w:p>
          <w:p w14:paraId="72AAEA5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1EDEEF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FF64DD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714A9C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C17F5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03E52B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1F72B5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Poslušane edukacije</w:t>
            </w:r>
          </w:p>
          <w:p w14:paraId="324676A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443E3C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B8618B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26F12F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A38BDC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DD4EF3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CEA7AE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79F34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376618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Poslušane edukacije</w:t>
            </w:r>
          </w:p>
        </w:tc>
      </w:tr>
      <w:tr w:rsidR="00385150" w:rsidRPr="00385150" w14:paraId="329C4DE7" w14:textId="77777777" w:rsidTr="00B63409">
        <w:trPr>
          <w:trHeight w:val="900"/>
        </w:trPr>
        <w:tc>
          <w:tcPr>
            <w:tcW w:w="2146" w:type="dxa"/>
            <w:shd w:val="clear" w:color="auto" w:fill="EAF1DD"/>
            <w:hideMark/>
          </w:tcPr>
          <w:p w14:paraId="46394CB9"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Odnosi s javnošću</w:t>
            </w:r>
          </w:p>
        </w:tc>
        <w:tc>
          <w:tcPr>
            <w:tcW w:w="2146" w:type="dxa"/>
            <w:shd w:val="clear" w:color="auto" w:fill="EAF1DD"/>
            <w:hideMark/>
          </w:tcPr>
          <w:p w14:paraId="1F412682"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SimSun" w:hAnsi="Times New Roman"/>
                <w:b/>
                <w:bCs/>
                <w:position w:val="0"/>
                <w:sz w:val="18"/>
                <w:szCs w:val="18"/>
                <w:lang w:eastAsia="hr-HR"/>
              </w:rPr>
              <w:t xml:space="preserve">Informirati  i upoznati roditelje potencijalnih učenika </w:t>
            </w:r>
            <w:r w:rsidRPr="00385150">
              <w:rPr>
                <w:rFonts w:ascii="Times New Roman" w:eastAsia="Times New Roman" w:hAnsi="Times New Roman"/>
                <w:b/>
                <w:bCs/>
                <w:position w:val="0"/>
                <w:sz w:val="18"/>
                <w:szCs w:val="18"/>
                <w:lang w:eastAsia="hr-HR"/>
              </w:rPr>
              <w:t>OŠ Voštarnica-Zadar o radu Škole da bi oni prilikom odabira školskog programa za svoje dijete donosili odluku na osnovu saznanja i što jasnije slike o mogućnostima ove Škole i njenih učenika.</w:t>
            </w:r>
          </w:p>
        </w:tc>
        <w:tc>
          <w:tcPr>
            <w:tcW w:w="2195" w:type="dxa"/>
            <w:shd w:val="clear" w:color="auto" w:fill="EAF1DD"/>
          </w:tcPr>
          <w:p w14:paraId="216EFFC7" w14:textId="77777777" w:rsidR="00385150" w:rsidRPr="00385150" w:rsidRDefault="00385150" w:rsidP="00CD2E27">
            <w:pPr>
              <w:numPr>
                <w:ilvl w:val="0"/>
                <w:numId w:val="4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385150">
              <w:rPr>
                <w:rFonts w:ascii="Times New Roman" w:eastAsia="SimSun" w:hAnsi="Times New Roman"/>
                <w:b/>
                <w:position w:val="0"/>
                <w:sz w:val="18"/>
                <w:szCs w:val="18"/>
                <w:lang w:eastAsia="hr-HR"/>
              </w:rPr>
              <w:t xml:space="preserve">Održati prezentaciju o radu </w:t>
            </w:r>
            <w:r w:rsidRPr="00385150">
              <w:rPr>
                <w:rFonts w:ascii="Times New Roman" w:eastAsia="SimSun" w:hAnsi="Times New Roman"/>
                <w:b/>
                <w:noProof/>
                <w:position w:val="0"/>
                <w:sz w:val="18"/>
                <w:szCs w:val="18"/>
                <w:lang w:eastAsia="hr-HR"/>
              </w:rPr>
              <w:t xml:space="preserve">škole u Školi  za </w:t>
            </w:r>
            <w:r w:rsidRPr="00385150">
              <w:rPr>
                <w:rFonts w:ascii="Times New Roman" w:eastAsia="SimSun" w:hAnsi="Times New Roman"/>
                <w:b/>
                <w:bCs/>
                <w:noProof/>
                <w:position w:val="0"/>
                <w:sz w:val="18"/>
                <w:szCs w:val="18"/>
                <w:lang w:eastAsia="hr-HR"/>
              </w:rPr>
              <w:t>roditelje potencijalnih učenika djece s teškoćama iz DV Latica i drugih vrtića, u suradnji s DV Latica.</w:t>
            </w:r>
          </w:p>
          <w:p w14:paraId="3A5731C3" w14:textId="77777777" w:rsidR="00385150" w:rsidRPr="00385150" w:rsidRDefault="00385150" w:rsidP="00CD2E27">
            <w:pPr>
              <w:numPr>
                <w:ilvl w:val="0"/>
                <w:numId w:val="4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385150">
              <w:rPr>
                <w:rFonts w:ascii="Times New Roman" w:eastAsia="SimSun" w:hAnsi="Times New Roman"/>
                <w:b/>
                <w:bCs/>
                <w:noProof/>
                <w:position w:val="0"/>
                <w:sz w:val="18"/>
                <w:szCs w:val="18"/>
                <w:lang w:eastAsia="hr-HR"/>
              </w:rPr>
              <w:t>Izraditi informativni letak o radu Škole za roditelje potencijalnih učenika</w:t>
            </w:r>
          </w:p>
          <w:p w14:paraId="3E1CCFB8" w14:textId="77777777" w:rsidR="00385150" w:rsidRPr="00385150" w:rsidRDefault="00385150" w:rsidP="00CD2E27">
            <w:pPr>
              <w:numPr>
                <w:ilvl w:val="0"/>
                <w:numId w:val="4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385150">
              <w:rPr>
                <w:rFonts w:ascii="Times New Roman" w:eastAsia="SimSun" w:hAnsi="Times New Roman"/>
                <w:b/>
                <w:bCs/>
                <w:position w:val="0"/>
                <w:sz w:val="18"/>
                <w:szCs w:val="18"/>
                <w:lang w:eastAsia="hr-HR"/>
              </w:rPr>
              <w:t xml:space="preserve">Podijeliti svim roditeljima nakon navedene prezentacije </w:t>
            </w:r>
            <w:r w:rsidRPr="00385150">
              <w:rPr>
                <w:rFonts w:ascii="Times New Roman" w:eastAsia="SimSun" w:hAnsi="Times New Roman"/>
                <w:b/>
                <w:bCs/>
                <w:noProof/>
                <w:position w:val="0"/>
                <w:sz w:val="18"/>
                <w:szCs w:val="18"/>
                <w:lang w:eastAsia="hr-HR"/>
              </w:rPr>
              <w:t>informativni letak o radu Škole i</w:t>
            </w:r>
            <w:r w:rsidRPr="00385150">
              <w:rPr>
                <w:rFonts w:ascii="Times New Roman" w:eastAsia="SimSun" w:hAnsi="Times New Roman"/>
                <w:b/>
                <w:bCs/>
                <w:position w:val="0"/>
                <w:sz w:val="18"/>
                <w:szCs w:val="18"/>
                <w:lang w:eastAsia="hr-HR"/>
              </w:rPr>
              <w:t xml:space="preserve"> zadnji primjerak školskog lista Mendula</w:t>
            </w:r>
          </w:p>
          <w:p w14:paraId="7259A36D" w14:textId="77777777" w:rsidR="00385150" w:rsidRPr="00385150" w:rsidRDefault="00385150" w:rsidP="00CD2E27">
            <w:pPr>
              <w:numPr>
                <w:ilvl w:val="0"/>
                <w:numId w:val="4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385150">
              <w:rPr>
                <w:rFonts w:ascii="Times New Roman" w:eastAsia="SimSun" w:hAnsi="Times New Roman"/>
                <w:b/>
                <w:bCs/>
                <w:position w:val="0"/>
                <w:sz w:val="18"/>
                <w:szCs w:val="18"/>
                <w:lang w:eastAsia="hr-HR"/>
              </w:rPr>
              <w:t>Omogućiti svim roditeljima potencijalnih učenika individualni razgovor o Školi sa Timom za upis učenika u Školu i obilazak Škole.</w:t>
            </w:r>
          </w:p>
          <w:p w14:paraId="73DF87C7" w14:textId="77777777" w:rsidR="00385150" w:rsidRPr="00385150" w:rsidRDefault="00385150" w:rsidP="00385150">
            <w:pPr>
              <w:suppressAutoHyphens w:val="0"/>
              <w:spacing w:line="240" w:lineRule="auto"/>
              <w:ind w:leftChars="0" w:left="36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168CECF" w14:textId="77777777" w:rsidR="00385150" w:rsidRPr="00385150" w:rsidRDefault="00385150" w:rsidP="00385150">
            <w:pPr>
              <w:suppressAutoHyphens w:val="0"/>
              <w:spacing w:line="240" w:lineRule="auto"/>
              <w:ind w:leftChars="0" w:left="360"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EAF1DD"/>
          </w:tcPr>
          <w:p w14:paraId="0CD2BC3C" w14:textId="77777777" w:rsidR="00385150" w:rsidRPr="00385150" w:rsidRDefault="00385150" w:rsidP="00CD2E27">
            <w:pPr>
              <w:numPr>
                <w:ilvl w:val="0"/>
                <w:numId w:val="4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Prezentacija o radu Škole za roditelje potencijalnih učenika</w:t>
            </w:r>
          </w:p>
          <w:p w14:paraId="0B8C05E5" w14:textId="77777777" w:rsidR="00385150" w:rsidRPr="00385150" w:rsidRDefault="00385150" w:rsidP="00CD2E27">
            <w:pPr>
              <w:numPr>
                <w:ilvl w:val="0"/>
                <w:numId w:val="4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Letak o radu Škole za roditelje potencijalnih učenika</w:t>
            </w:r>
          </w:p>
          <w:p w14:paraId="15CAC93B" w14:textId="77777777" w:rsidR="00385150" w:rsidRPr="00385150" w:rsidRDefault="00385150" w:rsidP="00CD2E27">
            <w:pPr>
              <w:numPr>
                <w:ilvl w:val="0"/>
                <w:numId w:val="4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Primjerak Školskog lista Mendula za svakog  roditelje potencijalnih učenika</w:t>
            </w:r>
          </w:p>
          <w:p w14:paraId="1F96A843" w14:textId="77777777" w:rsidR="00385150" w:rsidRPr="00385150" w:rsidRDefault="00385150" w:rsidP="00CD2E27">
            <w:pPr>
              <w:numPr>
                <w:ilvl w:val="0"/>
                <w:numId w:val="4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Sredstva za reprezentaciju u iznosu 80,00 eura osigurana od Škole domjenak za Dan otvorenih vrata i osvježenje  za vrijeme Prezentacije  o radu Škole</w:t>
            </w:r>
          </w:p>
          <w:p w14:paraId="71C1E548" w14:textId="77777777" w:rsidR="00385150" w:rsidRPr="00385150" w:rsidRDefault="00385150" w:rsidP="00385150">
            <w:pPr>
              <w:suppressAutoHyphens w:val="0"/>
              <w:spacing w:after="0"/>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AF1DD"/>
          </w:tcPr>
          <w:p w14:paraId="3685FE48" w14:textId="77777777" w:rsidR="00385150" w:rsidRPr="00385150" w:rsidRDefault="00385150" w:rsidP="00CD2E27">
            <w:pPr>
              <w:numPr>
                <w:ilvl w:val="0"/>
                <w:numId w:val="4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Prezentacija o radu Škole za roditelje potencijalnih učenika u veljači 2025. godine</w:t>
            </w:r>
          </w:p>
          <w:p w14:paraId="4D78E533" w14:textId="77777777" w:rsidR="00385150" w:rsidRPr="00385150" w:rsidRDefault="00385150" w:rsidP="00CD2E27">
            <w:pPr>
              <w:numPr>
                <w:ilvl w:val="0"/>
                <w:numId w:val="4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Individualni razgovori roditelja budućih učenika s Timom za upis u Školu prema dogovoru s roditeljima tijekom travnja i svibnja 2025. godine</w:t>
            </w:r>
          </w:p>
          <w:p w14:paraId="31FDB596"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AF1DD"/>
          </w:tcPr>
          <w:p w14:paraId="6D2C1015" w14:textId="77777777" w:rsidR="00385150" w:rsidRPr="00385150" w:rsidRDefault="00385150" w:rsidP="00CD2E27">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4E71F89A" w14:textId="77777777" w:rsidR="00385150" w:rsidRPr="00385150" w:rsidRDefault="00385150" w:rsidP="00CD2E27">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marketing i odnose s javnošću</w:t>
            </w:r>
          </w:p>
          <w:p w14:paraId="055B1945" w14:textId="77777777" w:rsidR="00385150" w:rsidRPr="00385150" w:rsidRDefault="00385150" w:rsidP="00CD2E27">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upis u Školu</w:t>
            </w:r>
          </w:p>
          <w:p w14:paraId="12E52012" w14:textId="77777777" w:rsidR="00385150" w:rsidRPr="00385150" w:rsidRDefault="00385150" w:rsidP="00385150">
            <w:pPr>
              <w:suppressAutoHyphens w:val="0"/>
              <w:spacing w:after="0"/>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AF1DD"/>
            <w:hideMark/>
          </w:tcPr>
          <w:p w14:paraId="7B0C0842" w14:textId="77777777" w:rsidR="00385150" w:rsidRPr="00385150" w:rsidRDefault="00385150" w:rsidP="00CD2E27">
            <w:pPr>
              <w:numPr>
                <w:ilvl w:val="0"/>
                <w:numId w:val="4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 xml:space="preserve">Održana prezentacija o radu škole za </w:t>
            </w:r>
            <w:r w:rsidRPr="00385150">
              <w:rPr>
                <w:rFonts w:ascii="Times New Roman" w:eastAsia="SimSun" w:hAnsi="Times New Roman"/>
                <w:b/>
                <w:bCs/>
                <w:position w:val="0"/>
                <w:sz w:val="18"/>
                <w:szCs w:val="18"/>
                <w:lang w:eastAsia="hr-HR"/>
              </w:rPr>
              <w:t>roditelje potencijalnih učenika</w:t>
            </w:r>
          </w:p>
          <w:p w14:paraId="17A5D53F" w14:textId="77777777" w:rsidR="00385150" w:rsidRPr="00385150" w:rsidRDefault="00385150" w:rsidP="00CD2E27">
            <w:pPr>
              <w:numPr>
                <w:ilvl w:val="0"/>
                <w:numId w:val="4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bCs/>
                <w:position w:val="0"/>
                <w:sz w:val="18"/>
                <w:szCs w:val="18"/>
                <w:lang w:eastAsia="hr-HR"/>
              </w:rPr>
              <w:t>Tiskani i podijeljeni informativni letci o Školi, o najavi Dana otvorenih vrata  i zadnji primjerak školskog lista Mendula za roditelje potencijalnih učenika</w:t>
            </w:r>
          </w:p>
          <w:p w14:paraId="4FF2A2BC" w14:textId="77777777" w:rsidR="00385150" w:rsidRPr="00385150" w:rsidRDefault="00385150" w:rsidP="00CD2E27">
            <w:pPr>
              <w:numPr>
                <w:ilvl w:val="0"/>
                <w:numId w:val="4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bCs/>
                <w:position w:val="0"/>
                <w:sz w:val="18"/>
                <w:szCs w:val="18"/>
                <w:lang w:eastAsia="hr-HR"/>
              </w:rPr>
              <w:t>Obavljeni individualni razgovori Tima za upis u Školu te obilazak škole s roditeljima potencijalnih učenika</w:t>
            </w:r>
          </w:p>
          <w:p w14:paraId="2A59DFC3" w14:textId="77777777" w:rsidR="00385150" w:rsidRPr="00385150" w:rsidRDefault="00385150" w:rsidP="00CD2E27">
            <w:pPr>
              <w:numPr>
                <w:ilvl w:val="0"/>
                <w:numId w:val="4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Broj upisanih učenika u školu za slijedeću školsku godinu i vrste teškoća upisanih učenika u odnosu na godinu prije provođenja ove mjere</w:t>
            </w:r>
          </w:p>
          <w:p w14:paraId="54EA1108" w14:textId="77777777" w:rsidR="00385150" w:rsidRPr="00385150" w:rsidRDefault="00385150" w:rsidP="00CD2E27">
            <w:pPr>
              <w:numPr>
                <w:ilvl w:val="0"/>
                <w:numId w:val="4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385150">
              <w:rPr>
                <w:rFonts w:ascii="Times New Roman" w:eastAsia="SimSun" w:hAnsi="Times New Roman"/>
                <w:b/>
                <w:position w:val="0"/>
                <w:sz w:val="18"/>
                <w:szCs w:val="18"/>
                <w:lang w:eastAsia="hr-HR"/>
              </w:rPr>
              <w:t>Anonimno anketiranje roditelja potencijalnih učenika nakon godinu dana nakon što su upisali učenike u Školu je li informiranje utjecalo na njihovo donošenje odluke o školovanju svog djeteta i je li iskustvo pohađanja Škole njihovog djeteta u skladu s informacijama koje su dobili prilikom informiranja o Školi.</w:t>
            </w:r>
          </w:p>
        </w:tc>
      </w:tr>
      <w:tr w:rsidR="00385150" w:rsidRPr="00385150" w14:paraId="537648F2" w14:textId="77777777" w:rsidTr="00B63409">
        <w:trPr>
          <w:trHeight w:val="900"/>
        </w:trPr>
        <w:tc>
          <w:tcPr>
            <w:tcW w:w="2146" w:type="dxa"/>
            <w:shd w:val="clear" w:color="auto" w:fill="E5DFEC"/>
            <w:hideMark/>
          </w:tcPr>
          <w:p w14:paraId="31656345"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Odnosi s unutarnjim javnostima</w:t>
            </w:r>
          </w:p>
        </w:tc>
        <w:tc>
          <w:tcPr>
            <w:tcW w:w="2146" w:type="dxa"/>
            <w:shd w:val="clear" w:color="auto" w:fill="E5DFEC"/>
            <w:hideMark/>
          </w:tcPr>
          <w:p w14:paraId="199E2B6E"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Osiguravanje radnicima Škole dostupnost školskih informacija, dokumenata, stručne literature i materijala za rad s učenicima ovisno o njihovim potrebama vezanim za radno mjesto</w:t>
            </w:r>
          </w:p>
        </w:tc>
        <w:tc>
          <w:tcPr>
            <w:tcW w:w="2195" w:type="dxa"/>
            <w:shd w:val="clear" w:color="auto" w:fill="E5DFEC"/>
            <w:hideMark/>
          </w:tcPr>
          <w:p w14:paraId="63F4DAD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37D9AE4"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Na MS Teams- u će biti i posebna baza svih materijala potrebnih za stručni ispit</w:t>
            </w:r>
          </w:p>
          <w:p w14:paraId="44ABFCA9"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Na MS Teams-u će biti i posebne baze za strateški i razvojni plan Škole i izvješća o njihovoj realizaciji,  popis članova te planove rada pet Timova škole i izvješća o njihovoj realizaciji kao i pet pojedinačnih  Stručnih aktiva i općeg Stručnog aktiva učitelja edukatora- rehabilitatora</w:t>
            </w:r>
          </w:p>
          <w:p w14:paraId="1508C573"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Na MS Teams-u napraviti bazu materijala za rad i metode u nastavi</w:t>
            </w:r>
          </w:p>
          <w:p w14:paraId="0C8B8F64"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Napraviti bazu popisa i poveznica za stručnu literaturu u knjižnici Škole</w:t>
            </w:r>
          </w:p>
          <w:p w14:paraId="6108B529"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Radnicima omogućiti da na službeni e mail šalju svoje prijedloge i kritike, ali će moći i samoinicijativno nuditi suradnju i pomoć ravnateljici</w:t>
            </w:r>
          </w:p>
          <w:p w14:paraId="261ACAD3"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Provesti anketu među radnicima</w:t>
            </w:r>
          </w:p>
        </w:tc>
        <w:tc>
          <w:tcPr>
            <w:tcW w:w="2099" w:type="dxa"/>
            <w:shd w:val="clear" w:color="auto" w:fill="E5DFEC"/>
            <w:hideMark/>
          </w:tcPr>
          <w:p w14:paraId="6CE3CDD3"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Znanja i kompetencije odgovornih osoba za stvaranje interne mreže na Google Site</w:t>
            </w:r>
          </w:p>
          <w:p w14:paraId="7A5C1B4C"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Materijali potrebni za pružanje svih relevantnih informacija zaposlenicima škole</w:t>
            </w:r>
          </w:p>
          <w:p w14:paraId="3A90385B"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Znanja i kompetencije odgovorne osobe za pisanje newslettera</w:t>
            </w:r>
          </w:p>
          <w:p w14:paraId="49CEDDBD"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Materijali i kompetencije potrebne za odabir i provođenje anketa</w:t>
            </w:r>
          </w:p>
        </w:tc>
        <w:tc>
          <w:tcPr>
            <w:tcW w:w="2148" w:type="dxa"/>
            <w:shd w:val="clear" w:color="auto" w:fill="E5DFEC"/>
            <w:hideMark/>
          </w:tcPr>
          <w:p w14:paraId="201D7DF8"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31. kolovoza 2025. godine</w:t>
            </w:r>
          </w:p>
        </w:tc>
        <w:tc>
          <w:tcPr>
            <w:tcW w:w="2148" w:type="dxa"/>
            <w:shd w:val="clear" w:color="auto" w:fill="E5DFEC"/>
            <w:hideMark/>
          </w:tcPr>
          <w:p w14:paraId="2676528F" w14:textId="77777777" w:rsidR="00385150" w:rsidRPr="00385150" w:rsidRDefault="00385150" w:rsidP="00CD2E27">
            <w:pPr>
              <w:numPr>
                <w:ilvl w:val="0"/>
                <w:numId w:val="4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škole Irena Dukić</w:t>
            </w:r>
          </w:p>
          <w:p w14:paraId="244A0C05" w14:textId="77777777" w:rsidR="00385150" w:rsidRPr="00385150" w:rsidRDefault="00385150" w:rsidP="00CD2E27">
            <w:pPr>
              <w:numPr>
                <w:ilvl w:val="0"/>
                <w:numId w:val="4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Tajnica škole</w:t>
            </w:r>
          </w:p>
          <w:p w14:paraId="47BBEE03" w14:textId="77777777" w:rsidR="00385150" w:rsidRPr="00385150" w:rsidRDefault="00385150" w:rsidP="00CD2E27">
            <w:pPr>
              <w:numPr>
                <w:ilvl w:val="0"/>
                <w:numId w:val="4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Mentori </w:t>
            </w:r>
          </w:p>
          <w:p w14:paraId="0FA6CCE6" w14:textId="77777777" w:rsidR="00385150" w:rsidRPr="00385150" w:rsidRDefault="00385150" w:rsidP="00CD2E27">
            <w:pPr>
              <w:numPr>
                <w:ilvl w:val="0"/>
                <w:numId w:val="4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marketing Škole i odnose s javnošću</w:t>
            </w:r>
          </w:p>
          <w:p w14:paraId="0D0F44F0" w14:textId="77777777" w:rsidR="00385150" w:rsidRPr="00385150" w:rsidRDefault="00385150" w:rsidP="00CD2E27">
            <w:pPr>
              <w:numPr>
                <w:ilvl w:val="0"/>
                <w:numId w:val="4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 za kvalitetu nastave i kontinuirani profesionalni razvoj</w:t>
            </w:r>
          </w:p>
          <w:p w14:paraId="1DD45334" w14:textId="77777777" w:rsidR="00385150" w:rsidRPr="00385150" w:rsidRDefault="00385150" w:rsidP="00CD2E27">
            <w:pPr>
              <w:numPr>
                <w:ilvl w:val="0"/>
                <w:numId w:val="4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Pedagoginja kao član Tima za marketing Škole i odnose s javnošću</w:t>
            </w:r>
          </w:p>
          <w:p w14:paraId="7588A537" w14:textId="77777777" w:rsidR="00385150" w:rsidRPr="00385150" w:rsidRDefault="00385150" w:rsidP="00CD2E27">
            <w:pPr>
              <w:numPr>
                <w:ilvl w:val="0"/>
                <w:numId w:val="4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Psihologinja Tina Perović </w:t>
            </w:r>
          </w:p>
          <w:p w14:paraId="16371915" w14:textId="77777777" w:rsidR="00385150" w:rsidRPr="00385150" w:rsidRDefault="00385150" w:rsidP="00CD2E27">
            <w:pPr>
              <w:numPr>
                <w:ilvl w:val="0"/>
                <w:numId w:val="4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Učitelji i stručni suradnici</w:t>
            </w:r>
          </w:p>
          <w:p w14:paraId="5AC9F5E5" w14:textId="77777777" w:rsidR="00385150" w:rsidRPr="00385150" w:rsidRDefault="00385150" w:rsidP="00CD2E27">
            <w:pPr>
              <w:numPr>
                <w:ilvl w:val="0"/>
                <w:numId w:val="4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Voditelji stručnih aktiva</w:t>
            </w:r>
          </w:p>
          <w:p w14:paraId="10EB4609" w14:textId="77777777" w:rsidR="00385150" w:rsidRPr="00385150" w:rsidRDefault="00385150" w:rsidP="00385150">
            <w:pPr>
              <w:suppressAutoHyphens w:val="0"/>
              <w:spacing w:after="0" w:line="240" w:lineRule="auto"/>
              <w:ind w:leftChars="0" w:left="360" w:firstLineChars="0" w:firstLine="0"/>
              <w:contextualSpacing/>
              <w:jc w:val="both"/>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5DFEC"/>
            <w:hideMark/>
          </w:tcPr>
          <w:p w14:paraId="2CEA73B4" w14:textId="77777777" w:rsidR="00385150" w:rsidRPr="00385150" w:rsidRDefault="00385150" w:rsidP="00CD2E27">
            <w:pPr>
              <w:numPr>
                <w:ilvl w:val="0"/>
                <w:numId w:val="4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Uspostavljen račun na Google Site za radnike Škole </w:t>
            </w:r>
          </w:p>
          <w:p w14:paraId="39658F37" w14:textId="77777777" w:rsidR="00385150" w:rsidRPr="00385150" w:rsidRDefault="00385150" w:rsidP="00CD2E27">
            <w:pPr>
              <w:numPr>
                <w:ilvl w:val="0"/>
                <w:numId w:val="4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Uvedena praksa slanja Newslettera radnicima Škole te praćenje otvaranja istih</w:t>
            </w:r>
          </w:p>
          <w:p w14:paraId="08340E1F" w14:textId="77777777" w:rsidR="00385150" w:rsidRPr="00385150" w:rsidRDefault="00385150" w:rsidP="00CD2E27">
            <w:pPr>
              <w:numPr>
                <w:ilvl w:val="0"/>
                <w:numId w:val="4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Uspostavljen mail za slanje kritika, prijedloga i suradnje od strane radnika Škole</w:t>
            </w:r>
          </w:p>
          <w:p w14:paraId="500E6645" w14:textId="77777777" w:rsidR="00385150" w:rsidRPr="00385150" w:rsidRDefault="00385150" w:rsidP="00CD2E27">
            <w:pPr>
              <w:numPr>
                <w:ilvl w:val="0"/>
                <w:numId w:val="4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Provedena anketa među radnicima Škole</w:t>
            </w:r>
          </w:p>
        </w:tc>
      </w:tr>
      <w:tr w:rsidR="00385150" w:rsidRPr="00385150" w14:paraId="0E411D11" w14:textId="77777777" w:rsidTr="00B63409">
        <w:trPr>
          <w:trHeight w:val="900"/>
        </w:trPr>
        <w:tc>
          <w:tcPr>
            <w:tcW w:w="2146" w:type="dxa"/>
            <w:shd w:val="clear" w:color="auto" w:fill="E5DFEC"/>
          </w:tcPr>
          <w:p w14:paraId="7BD94A9F"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6" w:type="dxa"/>
            <w:shd w:val="clear" w:color="auto" w:fill="E5DFEC"/>
            <w:hideMark/>
          </w:tcPr>
          <w:p w14:paraId="5A10A661"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Roditeljima učenika Škole osigurati dostupnost školskim informacijama, dokumentima, stručnoj literaturi i materijalima za rad s učenicima</w:t>
            </w:r>
          </w:p>
        </w:tc>
        <w:tc>
          <w:tcPr>
            <w:tcW w:w="2195" w:type="dxa"/>
            <w:shd w:val="clear" w:color="auto" w:fill="E5DFEC"/>
            <w:hideMark/>
          </w:tcPr>
          <w:p w14:paraId="4BCBB160" w14:textId="77777777" w:rsidR="00385150" w:rsidRPr="00385150" w:rsidRDefault="00385150" w:rsidP="00CD2E27">
            <w:pPr>
              <w:numPr>
                <w:ilvl w:val="0"/>
                <w:numId w:val="4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Uvesti newsletter za internu komunikaciju s roditeljima učenika Škole</w:t>
            </w:r>
          </w:p>
          <w:p w14:paraId="60609D6B" w14:textId="77777777" w:rsidR="00385150" w:rsidRPr="00385150" w:rsidRDefault="00385150" w:rsidP="00CD2E27">
            <w:pPr>
              <w:numPr>
                <w:ilvl w:val="0"/>
                <w:numId w:val="4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Roditeljima učenika Škole dostaviti službenu e mail adresu na koji će moći slati svoje prijedloge i kritike, ali će moći i samoinicijativno nuditi suradnju i pomoć ravnateljici</w:t>
            </w:r>
          </w:p>
          <w:p w14:paraId="75840123" w14:textId="77777777" w:rsidR="00385150" w:rsidRPr="00385150" w:rsidRDefault="00385150" w:rsidP="00CD2E27">
            <w:pPr>
              <w:numPr>
                <w:ilvl w:val="0"/>
                <w:numId w:val="4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Provesti anketu među roditeljima</w:t>
            </w:r>
          </w:p>
        </w:tc>
        <w:tc>
          <w:tcPr>
            <w:tcW w:w="2099" w:type="dxa"/>
            <w:shd w:val="clear" w:color="auto" w:fill="E5DFEC"/>
            <w:hideMark/>
          </w:tcPr>
          <w:p w14:paraId="642C91CD" w14:textId="77777777" w:rsidR="00385150" w:rsidRPr="00385150" w:rsidRDefault="00385150" w:rsidP="00CD2E27">
            <w:pPr>
              <w:numPr>
                <w:ilvl w:val="0"/>
                <w:numId w:val="4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Znanja i kompetencije odgovorne osobe za pisanje newslettera</w:t>
            </w:r>
          </w:p>
          <w:p w14:paraId="1CE24981" w14:textId="77777777" w:rsidR="00385150" w:rsidRPr="00385150" w:rsidRDefault="00385150" w:rsidP="00CD2E27">
            <w:pPr>
              <w:numPr>
                <w:ilvl w:val="0"/>
                <w:numId w:val="4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Materijali i kompetencije potrebne za odabir i provođenje anketa</w:t>
            </w:r>
          </w:p>
        </w:tc>
        <w:tc>
          <w:tcPr>
            <w:tcW w:w="2148" w:type="dxa"/>
            <w:shd w:val="clear" w:color="auto" w:fill="E5DFEC"/>
            <w:hideMark/>
          </w:tcPr>
          <w:p w14:paraId="302AA026" w14:textId="77777777" w:rsidR="00385150" w:rsidRPr="00385150" w:rsidRDefault="00385150" w:rsidP="00CD2E27">
            <w:pPr>
              <w:numPr>
                <w:ilvl w:val="0"/>
                <w:numId w:val="4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Newsletter i mail do 15. lipnja 2025. godine </w:t>
            </w:r>
          </w:p>
          <w:p w14:paraId="6E4E93D0" w14:textId="77777777" w:rsidR="00385150" w:rsidRPr="00385150" w:rsidRDefault="00385150" w:rsidP="00CD2E27">
            <w:pPr>
              <w:numPr>
                <w:ilvl w:val="0"/>
                <w:numId w:val="4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Anketa za roditelje do 15. prosinca 2024. godine</w:t>
            </w:r>
          </w:p>
        </w:tc>
        <w:tc>
          <w:tcPr>
            <w:tcW w:w="2148" w:type="dxa"/>
            <w:shd w:val="clear" w:color="auto" w:fill="E5DFEC"/>
          </w:tcPr>
          <w:p w14:paraId="578993BD" w14:textId="77777777" w:rsidR="00385150" w:rsidRPr="00385150" w:rsidRDefault="00385150" w:rsidP="00CD2E27">
            <w:pPr>
              <w:numPr>
                <w:ilvl w:val="0"/>
                <w:numId w:val="4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Škole Irena Dukić</w:t>
            </w:r>
          </w:p>
          <w:p w14:paraId="53F59931" w14:textId="77777777" w:rsidR="00385150" w:rsidRPr="00385150" w:rsidRDefault="00385150" w:rsidP="00CD2E27">
            <w:pPr>
              <w:numPr>
                <w:ilvl w:val="0"/>
                <w:numId w:val="4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Pedagoginja Škole </w:t>
            </w:r>
          </w:p>
          <w:p w14:paraId="1002DD59" w14:textId="77777777" w:rsidR="00385150" w:rsidRPr="00385150" w:rsidRDefault="00385150" w:rsidP="00CD2E27">
            <w:pPr>
              <w:numPr>
                <w:ilvl w:val="0"/>
                <w:numId w:val="4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Učitelji i stručni suradnici</w:t>
            </w:r>
          </w:p>
          <w:p w14:paraId="58F24C10" w14:textId="77777777" w:rsidR="00385150" w:rsidRPr="00385150" w:rsidRDefault="00385150" w:rsidP="00CD2E27">
            <w:pPr>
              <w:numPr>
                <w:ilvl w:val="0"/>
                <w:numId w:val="47"/>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Psihologinja Tina Perović </w:t>
            </w:r>
          </w:p>
          <w:p w14:paraId="625CEC82"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5DFEC"/>
            <w:hideMark/>
          </w:tcPr>
          <w:p w14:paraId="21EA2A3E" w14:textId="77777777" w:rsidR="00385150" w:rsidRPr="00385150" w:rsidRDefault="00385150" w:rsidP="00CD2E27">
            <w:pPr>
              <w:numPr>
                <w:ilvl w:val="0"/>
                <w:numId w:val="4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Uvedena praksa slanja Newslettera roditeljima učenika Škole te praćenje otvaranja istih</w:t>
            </w:r>
          </w:p>
          <w:p w14:paraId="2F635F65" w14:textId="77777777" w:rsidR="00385150" w:rsidRPr="00385150" w:rsidRDefault="00385150" w:rsidP="00CD2E27">
            <w:pPr>
              <w:numPr>
                <w:ilvl w:val="0"/>
                <w:numId w:val="4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Uspostavljen mail za slanje prijedloga, kritika i suradnje od strane roditelja učenika Škole s ravnateljicom</w:t>
            </w:r>
          </w:p>
          <w:p w14:paraId="124F7B7D" w14:textId="77777777" w:rsidR="00385150" w:rsidRPr="00385150" w:rsidRDefault="00385150" w:rsidP="00CD2E27">
            <w:pPr>
              <w:numPr>
                <w:ilvl w:val="0"/>
                <w:numId w:val="4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Provedena anketa među roditeljima učenika Škole</w:t>
            </w:r>
          </w:p>
        </w:tc>
      </w:tr>
      <w:tr w:rsidR="00385150" w:rsidRPr="00385150" w14:paraId="6F698CB8" w14:textId="77777777" w:rsidTr="00B63409">
        <w:trPr>
          <w:trHeight w:val="1725"/>
        </w:trPr>
        <w:tc>
          <w:tcPr>
            <w:tcW w:w="2146" w:type="dxa"/>
            <w:shd w:val="clear" w:color="auto" w:fill="DAEEF3"/>
          </w:tcPr>
          <w:p w14:paraId="7304C08E"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Odnos roditelja, učitelja i škole</w:t>
            </w:r>
          </w:p>
        </w:tc>
        <w:tc>
          <w:tcPr>
            <w:tcW w:w="2146" w:type="dxa"/>
            <w:shd w:val="clear" w:color="auto" w:fill="DAEEF3"/>
          </w:tcPr>
          <w:p w14:paraId="185C0E4F"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Organizirati edukacije za roditelje o uvođenju novih metoda rada u Školu (PECS, ABA) on line</w:t>
            </w:r>
          </w:p>
        </w:tc>
        <w:tc>
          <w:tcPr>
            <w:tcW w:w="2195" w:type="dxa"/>
            <w:shd w:val="clear" w:color="auto" w:fill="DAEEF3"/>
          </w:tcPr>
          <w:p w14:paraId="1E9DB6F5"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Educirati roditelje učenika s kojima je potrebno uvesti PECS metodu o uvođenju PECS-a metode u radu s učenicima</w:t>
            </w:r>
          </w:p>
        </w:tc>
        <w:tc>
          <w:tcPr>
            <w:tcW w:w="2099" w:type="dxa"/>
            <w:shd w:val="clear" w:color="auto" w:fill="DAEEF3"/>
          </w:tcPr>
          <w:p w14:paraId="238088B5"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Kompetencije i znanja učitelja edukatora rehabilitatora i stručnih suradnika</w:t>
            </w:r>
          </w:p>
        </w:tc>
        <w:tc>
          <w:tcPr>
            <w:tcW w:w="2148" w:type="dxa"/>
            <w:shd w:val="clear" w:color="auto" w:fill="DAEEF3"/>
          </w:tcPr>
          <w:p w14:paraId="150947F8"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Tijekom školske godine</w:t>
            </w:r>
          </w:p>
        </w:tc>
        <w:tc>
          <w:tcPr>
            <w:tcW w:w="2148" w:type="dxa"/>
            <w:shd w:val="clear" w:color="auto" w:fill="DAEEF3"/>
          </w:tcPr>
          <w:p w14:paraId="201AC21F" w14:textId="77777777" w:rsidR="00385150" w:rsidRPr="00385150" w:rsidRDefault="00385150" w:rsidP="00CD2E27">
            <w:pPr>
              <w:numPr>
                <w:ilvl w:val="0"/>
                <w:numId w:val="5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3D95EE9C" w14:textId="77777777" w:rsidR="00385150" w:rsidRPr="00385150" w:rsidRDefault="00385150" w:rsidP="00CD2E27">
            <w:pPr>
              <w:numPr>
                <w:ilvl w:val="0"/>
                <w:numId w:val="5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Stručni suradnici škole</w:t>
            </w:r>
          </w:p>
          <w:p w14:paraId="3BEFBE39" w14:textId="77777777" w:rsidR="00385150" w:rsidRPr="00385150" w:rsidRDefault="00385150" w:rsidP="00CD2E27">
            <w:pPr>
              <w:numPr>
                <w:ilvl w:val="0"/>
                <w:numId w:val="5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Učitelji edukatori rehabilitatori</w:t>
            </w:r>
          </w:p>
        </w:tc>
        <w:tc>
          <w:tcPr>
            <w:tcW w:w="2148" w:type="dxa"/>
            <w:shd w:val="clear" w:color="auto" w:fill="DAEEF3"/>
          </w:tcPr>
          <w:p w14:paraId="77616B98" w14:textId="77777777" w:rsidR="00385150" w:rsidRPr="00385150" w:rsidRDefault="00385150" w:rsidP="00385150">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Evaluacijski listići za roditelje nakon edukacije</w:t>
            </w:r>
          </w:p>
        </w:tc>
      </w:tr>
      <w:tr w:rsidR="00385150" w:rsidRPr="00385150" w14:paraId="12B96D45" w14:textId="77777777" w:rsidTr="00B63409">
        <w:trPr>
          <w:trHeight w:val="425"/>
        </w:trPr>
        <w:tc>
          <w:tcPr>
            <w:tcW w:w="2146" w:type="dxa"/>
            <w:shd w:val="clear" w:color="auto" w:fill="FDE9D9"/>
          </w:tcPr>
          <w:p w14:paraId="3F485B4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Podrška učenicima</w:t>
            </w:r>
          </w:p>
        </w:tc>
        <w:tc>
          <w:tcPr>
            <w:tcW w:w="2146" w:type="dxa"/>
            <w:shd w:val="clear" w:color="auto" w:fill="FDE9D9"/>
          </w:tcPr>
          <w:p w14:paraId="55E2133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Uključiti roditelje pri izradi i provedbi IOOP-a </w:t>
            </w:r>
          </w:p>
        </w:tc>
        <w:tc>
          <w:tcPr>
            <w:tcW w:w="2195" w:type="dxa"/>
            <w:shd w:val="clear" w:color="auto" w:fill="FDE9D9"/>
          </w:tcPr>
          <w:p w14:paraId="5D09460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Individualno na informacijama</w:t>
            </w:r>
          </w:p>
          <w:p w14:paraId="47D07B3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FDE9D9"/>
          </w:tcPr>
          <w:p w14:paraId="2413024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DE9D9"/>
          </w:tcPr>
          <w:p w14:paraId="084B6B3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Listopad i studeni 2024.</w:t>
            </w:r>
          </w:p>
        </w:tc>
        <w:tc>
          <w:tcPr>
            <w:tcW w:w="2148" w:type="dxa"/>
            <w:shd w:val="clear" w:color="auto" w:fill="FDE9D9"/>
          </w:tcPr>
          <w:p w14:paraId="505BBA8C" w14:textId="77777777" w:rsidR="00385150" w:rsidRPr="00385150" w:rsidRDefault="00385150" w:rsidP="00CD2E27">
            <w:pPr>
              <w:numPr>
                <w:ilvl w:val="0"/>
                <w:numId w:val="5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Učitelji edukatori rehabilitatori</w:t>
            </w:r>
          </w:p>
        </w:tc>
        <w:tc>
          <w:tcPr>
            <w:tcW w:w="2148" w:type="dxa"/>
            <w:shd w:val="clear" w:color="auto" w:fill="FDE9D9"/>
          </w:tcPr>
          <w:p w14:paraId="6A1069D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Izrađeni IOOP-i za svakog učenika u skladu sa stvarnim potrebama učenika, zajednička provedba i praćenje realizacije</w:t>
            </w:r>
          </w:p>
        </w:tc>
      </w:tr>
      <w:tr w:rsidR="00385150" w:rsidRPr="00385150" w14:paraId="00435F70" w14:textId="77777777" w:rsidTr="00B63409">
        <w:trPr>
          <w:trHeight w:val="425"/>
        </w:trPr>
        <w:tc>
          <w:tcPr>
            <w:tcW w:w="2146" w:type="dxa"/>
            <w:shd w:val="clear" w:color="auto" w:fill="C6D9F1"/>
            <w:hideMark/>
          </w:tcPr>
          <w:p w14:paraId="6EA1B5D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 xml:space="preserve">Prezentacija škole u javnosti </w:t>
            </w:r>
          </w:p>
        </w:tc>
        <w:tc>
          <w:tcPr>
            <w:tcW w:w="2146" w:type="dxa"/>
            <w:shd w:val="clear" w:color="auto" w:fill="C6D9F1"/>
            <w:hideMark/>
          </w:tcPr>
          <w:p w14:paraId="4CC93D9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Organizirati 13. Likovnu koloniju u Školi na kojoj sudjeluje 14 likovnih umjetnika </w:t>
            </w:r>
          </w:p>
        </w:tc>
        <w:tc>
          <w:tcPr>
            <w:tcW w:w="2195" w:type="dxa"/>
            <w:shd w:val="clear" w:color="auto" w:fill="C6D9F1"/>
          </w:tcPr>
          <w:p w14:paraId="5F4D817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Održavanje 13. Likovne kolonije u školi </w:t>
            </w:r>
          </w:p>
        </w:tc>
        <w:tc>
          <w:tcPr>
            <w:tcW w:w="2099" w:type="dxa"/>
            <w:shd w:val="clear" w:color="auto" w:fill="C6D9F1"/>
            <w:hideMark/>
          </w:tcPr>
          <w:p w14:paraId="3B6D368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Financijska sredstva za reprezentaciju u iznosu od 300 eura i 70 eura za putni trošak slikara osigurana od strane Škole, te 530,00 eura osigurane od strane donatora Euroherc Osiguranja d.d.</w:t>
            </w:r>
          </w:p>
          <w:p w14:paraId="67D1D9F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C6D9F1"/>
            <w:hideMark/>
          </w:tcPr>
          <w:p w14:paraId="78A4D64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lipanj 2025. godine</w:t>
            </w:r>
          </w:p>
        </w:tc>
        <w:tc>
          <w:tcPr>
            <w:tcW w:w="2148" w:type="dxa"/>
            <w:shd w:val="clear" w:color="auto" w:fill="C6D9F1"/>
          </w:tcPr>
          <w:p w14:paraId="66BCC53E" w14:textId="77777777" w:rsidR="00385150" w:rsidRPr="00385150" w:rsidRDefault="00385150" w:rsidP="00CD2E27">
            <w:pPr>
              <w:numPr>
                <w:ilvl w:val="0"/>
                <w:numId w:val="5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72E7D3EE" w14:textId="77777777" w:rsidR="00385150" w:rsidRPr="00385150" w:rsidRDefault="00385150" w:rsidP="00CD2E27">
            <w:pPr>
              <w:numPr>
                <w:ilvl w:val="0"/>
                <w:numId w:val="5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Pedagoginja </w:t>
            </w:r>
          </w:p>
        </w:tc>
        <w:tc>
          <w:tcPr>
            <w:tcW w:w="2148" w:type="dxa"/>
            <w:shd w:val="clear" w:color="auto" w:fill="C6D9F1"/>
          </w:tcPr>
          <w:p w14:paraId="42BA4DB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Likovni radovi slikara koji će sudjelovati na koloniji, fotografije s kolonije, novinski članci</w:t>
            </w:r>
          </w:p>
        </w:tc>
      </w:tr>
      <w:tr w:rsidR="00385150" w:rsidRPr="00385150" w14:paraId="52276817" w14:textId="77777777" w:rsidTr="00B63409">
        <w:trPr>
          <w:trHeight w:val="83"/>
        </w:trPr>
        <w:tc>
          <w:tcPr>
            <w:tcW w:w="2146" w:type="dxa"/>
            <w:shd w:val="clear" w:color="auto" w:fill="F2DBDB"/>
          </w:tcPr>
          <w:p w14:paraId="33B100E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Uključenost u EU projekte</w:t>
            </w:r>
          </w:p>
        </w:tc>
        <w:tc>
          <w:tcPr>
            <w:tcW w:w="2146" w:type="dxa"/>
            <w:shd w:val="clear" w:color="auto" w:fill="F2DBDB"/>
          </w:tcPr>
          <w:p w14:paraId="287BDCF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Prijava za Erasmus  akreditaciju</w:t>
            </w:r>
          </w:p>
        </w:tc>
        <w:tc>
          <w:tcPr>
            <w:tcW w:w="2195" w:type="dxa"/>
            <w:shd w:val="clear" w:color="auto" w:fill="F2DBDB"/>
          </w:tcPr>
          <w:p w14:paraId="32D878B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59C234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2014A7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F2DBDB"/>
          </w:tcPr>
          <w:p w14:paraId="469330A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2DBDB"/>
          </w:tcPr>
          <w:p w14:paraId="17BEDDC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Do 08. listopada 2024.</w:t>
            </w:r>
          </w:p>
          <w:p w14:paraId="104DC91F" w14:textId="77777777" w:rsidR="00385150" w:rsidRPr="00385150" w:rsidRDefault="00385150" w:rsidP="00385150">
            <w:pPr>
              <w:suppressAutoHyphens w:val="0"/>
              <w:ind w:leftChars="0" w:left="0" w:firstLineChars="0" w:firstLine="0"/>
              <w:textDirection w:val="lrTb"/>
              <w:textAlignment w:val="auto"/>
              <w:outlineLvl w:val="9"/>
              <w:rPr>
                <w:rFonts w:ascii="Times New Roman" w:eastAsia="Times New Roman" w:hAnsi="Times New Roman"/>
                <w:position w:val="0"/>
                <w:sz w:val="18"/>
                <w:szCs w:val="18"/>
                <w:lang w:eastAsia="hr-HR"/>
              </w:rPr>
            </w:pPr>
          </w:p>
        </w:tc>
        <w:tc>
          <w:tcPr>
            <w:tcW w:w="2148" w:type="dxa"/>
            <w:shd w:val="clear" w:color="auto" w:fill="F2DBDB"/>
          </w:tcPr>
          <w:p w14:paraId="132970D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Petra Agičić</w:t>
            </w:r>
          </w:p>
          <w:p w14:paraId="37DAEC5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4AA2963" w14:textId="77777777" w:rsidR="00385150" w:rsidRPr="00385150" w:rsidRDefault="00385150" w:rsidP="00385150">
            <w:pPr>
              <w:suppressAutoHyphens w:val="0"/>
              <w:ind w:leftChars="0" w:left="0" w:firstLineChars="0" w:firstLine="0"/>
              <w:textDirection w:val="lrTb"/>
              <w:textAlignment w:val="auto"/>
              <w:outlineLvl w:val="9"/>
              <w:rPr>
                <w:rFonts w:ascii="Times New Roman" w:eastAsia="Times New Roman" w:hAnsi="Times New Roman"/>
                <w:position w:val="0"/>
                <w:sz w:val="18"/>
                <w:szCs w:val="18"/>
                <w:lang w:eastAsia="hr-HR"/>
              </w:rPr>
            </w:pPr>
          </w:p>
        </w:tc>
        <w:tc>
          <w:tcPr>
            <w:tcW w:w="2148" w:type="dxa"/>
            <w:shd w:val="clear" w:color="auto" w:fill="F2DBDB"/>
          </w:tcPr>
          <w:p w14:paraId="6F029BF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r>
      <w:tr w:rsidR="00385150" w:rsidRPr="00385150" w14:paraId="2875A8A7" w14:textId="77777777" w:rsidTr="00B63409">
        <w:trPr>
          <w:trHeight w:val="425"/>
        </w:trPr>
        <w:tc>
          <w:tcPr>
            <w:tcW w:w="2146" w:type="dxa"/>
            <w:shd w:val="clear" w:color="auto" w:fill="DAEEF3"/>
          </w:tcPr>
          <w:p w14:paraId="4CD12E4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385150">
              <w:rPr>
                <w:rFonts w:ascii="Times New Roman" w:eastAsia="Times New Roman" w:hAnsi="Times New Roman"/>
                <w:b/>
                <w:position w:val="0"/>
                <w:sz w:val="18"/>
                <w:szCs w:val="18"/>
                <w:u w:val="single"/>
                <w:lang w:eastAsia="hr-HR"/>
              </w:rPr>
              <w:t>Unapređenje kulture i klime škole</w:t>
            </w:r>
          </w:p>
        </w:tc>
        <w:tc>
          <w:tcPr>
            <w:tcW w:w="2146" w:type="dxa"/>
            <w:shd w:val="clear" w:color="auto" w:fill="DAEEF3"/>
          </w:tcPr>
          <w:p w14:paraId="0FE8E6D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Unapređenje kolegijalnosti i međusobnog poštivanja djelatnika škole</w:t>
            </w:r>
          </w:p>
        </w:tc>
        <w:tc>
          <w:tcPr>
            <w:tcW w:w="2195" w:type="dxa"/>
            <w:shd w:val="clear" w:color="auto" w:fill="DAEEF3"/>
          </w:tcPr>
          <w:p w14:paraId="74EC441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Definirati temeljne vrijednosti i viziju i misiju Škole</w:t>
            </w:r>
          </w:p>
          <w:p w14:paraId="26FCB72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80AADE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CBF52B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2D5D6E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Organizirati team buliding za djelatnike, jednodnevni izlet </w:t>
            </w:r>
          </w:p>
          <w:p w14:paraId="50A154B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83D098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8A2D68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0D077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0E4DEF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Anketirati djelatnike škole o radu Škole</w:t>
            </w:r>
          </w:p>
          <w:p w14:paraId="274B599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0B7D85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Anketirati roditelje o radu Škole</w:t>
            </w:r>
          </w:p>
          <w:p w14:paraId="77F3FC3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620A08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Timski surađivati pri izradi razvojnog plana na temelju analize postojećeg stanja</w:t>
            </w:r>
          </w:p>
          <w:p w14:paraId="0CBC2CC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DAEEF3"/>
          </w:tcPr>
          <w:p w14:paraId="2A0D67F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Timski rad svih djelatnika škole</w:t>
            </w:r>
          </w:p>
          <w:p w14:paraId="5F5A3AA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38832C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B1061D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E8670B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69FD14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C2BBFA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56401A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89FF59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B9CF22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F019AC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B9BA65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D4A81C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 xml:space="preserve">Ankete </w:t>
            </w:r>
          </w:p>
          <w:p w14:paraId="2E624F8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C9258A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55F80E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Ankete</w:t>
            </w:r>
          </w:p>
          <w:p w14:paraId="1BE17C1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461FAC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DDDC91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DAEEF3"/>
          </w:tcPr>
          <w:p w14:paraId="3078E87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Do siječnja 2025.</w:t>
            </w:r>
          </w:p>
          <w:p w14:paraId="297B57B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BE1586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086AF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FC449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E0644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37377D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16. lipnja 2025.</w:t>
            </w:r>
          </w:p>
          <w:p w14:paraId="0FCA608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1E615E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2E3FABD"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17161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3B7BD7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AEB2AEF"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ADAE3F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Tijekom godine</w:t>
            </w:r>
          </w:p>
          <w:p w14:paraId="6A68966E"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p w14:paraId="495FE52F"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p w14:paraId="7EE81323"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Tijekom godine</w:t>
            </w:r>
          </w:p>
          <w:p w14:paraId="28332877"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p w14:paraId="4DA435B8"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p w14:paraId="2FADC18A"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Tijekom godine</w:t>
            </w:r>
          </w:p>
          <w:p w14:paraId="37E6A1FA"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p w14:paraId="25E0BB4E"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p w14:paraId="397E5DC0"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DAEEF3"/>
          </w:tcPr>
          <w:p w14:paraId="3FDF745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7A7F863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Djelatnici Škole</w:t>
            </w:r>
          </w:p>
          <w:p w14:paraId="094D1745"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D826E8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FD747A6"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0E4890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A6A276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w:t>
            </w:r>
          </w:p>
          <w:p w14:paraId="7575EA3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I za to zaduženi učitelji</w:t>
            </w:r>
          </w:p>
          <w:p w14:paraId="47A807D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42A418"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B9DFB6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6C220E4"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074A471"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5D5662E"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Ravnateljica Irena Dukić tim za marketing i odnose s javnošću</w:t>
            </w:r>
          </w:p>
        </w:tc>
        <w:tc>
          <w:tcPr>
            <w:tcW w:w="2148" w:type="dxa"/>
            <w:shd w:val="clear" w:color="auto" w:fill="DAEEF3"/>
          </w:tcPr>
          <w:p w14:paraId="26BDD88A"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Definirane temeljne vrijednosti te vizija i misija Škole</w:t>
            </w:r>
          </w:p>
          <w:p w14:paraId="5C28FA33"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B136F1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39982CC"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33BA3D9"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Proveden izlet za djelatnike u svrhu team buildinga</w:t>
            </w:r>
          </w:p>
          <w:p w14:paraId="3209B092"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8C7AAB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EED8BAB"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1400C0"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C6DB997" w14:textId="77777777" w:rsidR="00385150" w:rsidRPr="00385150" w:rsidRDefault="00385150" w:rsidP="00385150">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385150">
              <w:rPr>
                <w:rFonts w:ascii="Times New Roman" w:eastAsia="Times New Roman" w:hAnsi="Times New Roman"/>
                <w:b/>
                <w:position w:val="0"/>
                <w:sz w:val="18"/>
                <w:szCs w:val="18"/>
                <w:lang w:eastAsia="hr-HR"/>
              </w:rPr>
              <w:t>Dobiveni rezultati anketiranja radnika i roditelja su podaci koji nam koriste za analizu postojećeg stanja kod izrade novog razvojnog plana te za unapređenje postojeće i uvođenje novih usluga.</w:t>
            </w:r>
          </w:p>
        </w:tc>
      </w:tr>
    </w:tbl>
    <w:p w14:paraId="44D3DD7E"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0EE507EA" w14:textId="77777777" w:rsidR="00385150" w:rsidRPr="00385150" w:rsidRDefault="00385150" w:rsidP="00385150">
      <w:pPr>
        <w:suppressAutoHyphens w:val="0"/>
        <w:ind w:leftChars="0" w:left="0" w:firstLineChars="0" w:firstLine="0"/>
        <w:textDirection w:val="lrTb"/>
        <w:textAlignment w:val="auto"/>
        <w:outlineLvl w:val="9"/>
        <w:rPr>
          <w:rFonts w:cs="Times New Roman"/>
          <w:position w:val="0"/>
        </w:rPr>
      </w:pPr>
    </w:p>
    <w:p w14:paraId="795A94DA" w14:textId="77777777"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Irena Dukić, prof. def.                                                                                                                   Daria Švorinić, prof. def.                                                                                     </w:t>
      </w:r>
    </w:p>
    <w:p w14:paraId="230D79E4" w14:textId="77777777" w:rsidR="00F61052" w:rsidRDefault="00F61052">
      <w:pPr>
        <w:ind w:left="0" w:hanging="2"/>
        <w:rPr>
          <w:rFonts w:ascii="Times New Roman" w:eastAsia="Times New Roman" w:hAnsi="Times New Roman" w:cs="Times New Roman"/>
          <w:sz w:val="24"/>
          <w:szCs w:val="24"/>
        </w:rPr>
      </w:pPr>
    </w:p>
    <w:p w14:paraId="5709DBB2" w14:textId="77777777"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KLASA: </w:t>
      </w:r>
      <w:r>
        <w:rPr>
          <w:rFonts w:ascii="Arial" w:eastAsia="Arial" w:hAnsi="Arial" w:cs="Arial"/>
          <w:color w:val="222222"/>
          <w:highlight w:val="white"/>
        </w:rPr>
        <w:t>602-12/2</w:t>
      </w:r>
      <w:r w:rsidR="002E0440">
        <w:rPr>
          <w:rFonts w:ascii="Arial" w:eastAsia="Arial" w:hAnsi="Arial" w:cs="Arial"/>
          <w:color w:val="222222"/>
          <w:highlight w:val="white"/>
        </w:rPr>
        <w:t>4</w:t>
      </w:r>
      <w:r>
        <w:rPr>
          <w:rFonts w:ascii="Arial" w:eastAsia="Arial" w:hAnsi="Arial" w:cs="Arial"/>
          <w:color w:val="222222"/>
          <w:highlight w:val="white"/>
        </w:rPr>
        <w:t>-01/1</w:t>
      </w:r>
    </w:p>
    <w:p w14:paraId="303E1A86" w14:textId="77777777"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URBROJ: 2198-1-8-01/1-2</w:t>
      </w:r>
      <w:r w:rsidR="002E044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 </w:t>
      </w:r>
    </w:p>
    <w:p w14:paraId="598C5EDE" w14:textId="77777777"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Zadar,  </w:t>
      </w:r>
      <w:r w:rsidR="002E0440">
        <w:rPr>
          <w:rFonts w:ascii="Times New Roman" w:eastAsia="Times New Roman" w:hAnsi="Times New Roman" w:cs="Times New Roman"/>
          <w:sz w:val="24"/>
          <w:szCs w:val="24"/>
        </w:rPr>
        <w:t>2</w:t>
      </w:r>
      <w:r>
        <w:rPr>
          <w:rFonts w:ascii="Times New Roman" w:eastAsia="Times New Roman" w:hAnsi="Times New Roman" w:cs="Times New Roman"/>
          <w:sz w:val="24"/>
          <w:szCs w:val="24"/>
        </w:rPr>
        <w:t>. listopada 202</w:t>
      </w:r>
      <w:r w:rsidR="002E044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sectPr w:rsidR="00F61052">
      <w:pgSz w:w="16838" w:h="11906" w:orient="landscape"/>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1171F" w14:textId="77777777" w:rsidR="00D7182F" w:rsidRDefault="00D7182F">
      <w:pPr>
        <w:spacing w:after="0" w:line="240" w:lineRule="auto"/>
        <w:ind w:left="0" w:hanging="2"/>
      </w:pPr>
      <w:r>
        <w:separator/>
      </w:r>
    </w:p>
  </w:endnote>
  <w:endnote w:type="continuationSeparator" w:id="0">
    <w:p w14:paraId="5140277E" w14:textId="77777777" w:rsidR="00D7182F" w:rsidRDefault="00D7182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081D8" w14:textId="2A1D5385" w:rsidR="00F57993" w:rsidRDefault="00F57993">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C1436">
      <w:rPr>
        <w:noProof/>
        <w:color w:val="000000"/>
      </w:rPr>
      <w:t>2</w:t>
    </w:r>
    <w:r>
      <w:rPr>
        <w:color w:val="000000"/>
      </w:rPr>
      <w:fldChar w:fldCharType="end"/>
    </w:r>
  </w:p>
  <w:p w14:paraId="3AB1E8A7" w14:textId="77777777" w:rsidR="00F57993" w:rsidRDefault="00F57993">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F8611" w14:textId="77777777" w:rsidR="00D7182F" w:rsidRDefault="00D7182F">
      <w:pPr>
        <w:spacing w:after="0" w:line="240" w:lineRule="auto"/>
        <w:ind w:left="0" w:hanging="2"/>
      </w:pPr>
      <w:r>
        <w:separator/>
      </w:r>
    </w:p>
  </w:footnote>
  <w:footnote w:type="continuationSeparator" w:id="0">
    <w:p w14:paraId="5B28C8FD" w14:textId="77777777" w:rsidR="00D7182F" w:rsidRDefault="00D7182F">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851"/>
    <w:multiLevelType w:val="hybridMultilevel"/>
    <w:tmpl w:val="773A5CF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
    <w:nsid w:val="069A7E86"/>
    <w:multiLevelType w:val="multilevel"/>
    <w:tmpl w:val="80244EFE"/>
    <w:lvl w:ilvl="0">
      <w:start w:val="3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8FA0655"/>
    <w:multiLevelType w:val="hybridMultilevel"/>
    <w:tmpl w:val="170A4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9E07EF4"/>
    <w:multiLevelType w:val="multilevel"/>
    <w:tmpl w:val="76CCF6C0"/>
    <w:lvl w:ilvl="0">
      <w:numFmt w:val="bullet"/>
      <w:lvlText w:val="-"/>
      <w:lvlJc w:val="left"/>
      <w:pPr>
        <w:ind w:left="720" w:hanging="360"/>
      </w:pPr>
      <w:rPr>
        <w:rFonts w:ascii="Arial" w:eastAsia="Arial" w:hAnsi="Arial" w:cs="Arial"/>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A127A8F"/>
    <w:multiLevelType w:val="hybridMultilevel"/>
    <w:tmpl w:val="B118713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nsid w:val="0B626EE5"/>
    <w:multiLevelType w:val="multilevel"/>
    <w:tmpl w:val="3B8CC030"/>
    <w:lvl w:ilvl="0">
      <w:start w:val="1"/>
      <w:numFmt w:val="decimal"/>
      <w:lvlText w:val="%1."/>
      <w:lvlJc w:val="left"/>
      <w:pPr>
        <w:ind w:left="540" w:hanging="360"/>
      </w:pPr>
      <w:rPr>
        <w:vertAlign w:val="baseline"/>
      </w:rPr>
    </w:lvl>
    <w:lvl w:ilvl="1">
      <w:start w:val="2"/>
      <w:numFmt w:val="decimal"/>
      <w:lvlText w:val="%1.%2."/>
      <w:lvlJc w:val="left"/>
      <w:pPr>
        <w:ind w:left="900" w:hanging="720"/>
      </w:pPr>
      <w:rPr>
        <w:vertAlign w:val="baseline"/>
      </w:rPr>
    </w:lvl>
    <w:lvl w:ilvl="2">
      <w:start w:val="1"/>
      <w:numFmt w:val="decimal"/>
      <w:lvlText w:val="%1.%2.%3."/>
      <w:lvlJc w:val="left"/>
      <w:pPr>
        <w:ind w:left="900" w:hanging="720"/>
      </w:pPr>
      <w:rPr>
        <w:vertAlign w:val="baseline"/>
      </w:rPr>
    </w:lvl>
    <w:lvl w:ilvl="3">
      <w:start w:val="1"/>
      <w:numFmt w:val="decimal"/>
      <w:lvlText w:val="%1.%2.%3.%4."/>
      <w:lvlJc w:val="left"/>
      <w:pPr>
        <w:ind w:left="1260" w:hanging="108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620" w:hanging="1440"/>
      </w:pPr>
      <w:rPr>
        <w:vertAlign w:val="baseline"/>
      </w:rPr>
    </w:lvl>
    <w:lvl w:ilvl="6">
      <w:start w:val="1"/>
      <w:numFmt w:val="decimal"/>
      <w:lvlText w:val="%1.%2.%3.%4.%5.%6.%7."/>
      <w:lvlJc w:val="left"/>
      <w:pPr>
        <w:ind w:left="1620" w:hanging="1440"/>
      </w:pPr>
      <w:rPr>
        <w:vertAlign w:val="baseline"/>
      </w:rPr>
    </w:lvl>
    <w:lvl w:ilvl="7">
      <w:start w:val="1"/>
      <w:numFmt w:val="decimal"/>
      <w:lvlText w:val="%1.%2.%3.%4.%5.%6.%7.%8."/>
      <w:lvlJc w:val="left"/>
      <w:pPr>
        <w:ind w:left="1980" w:hanging="1800"/>
      </w:pPr>
      <w:rPr>
        <w:vertAlign w:val="baseline"/>
      </w:rPr>
    </w:lvl>
    <w:lvl w:ilvl="8">
      <w:start w:val="1"/>
      <w:numFmt w:val="decimal"/>
      <w:lvlText w:val="%1.%2.%3.%4.%5.%6.%7.%8.%9."/>
      <w:lvlJc w:val="left"/>
      <w:pPr>
        <w:ind w:left="1980" w:hanging="1800"/>
      </w:pPr>
      <w:rPr>
        <w:vertAlign w:val="baseline"/>
      </w:rPr>
    </w:lvl>
  </w:abstractNum>
  <w:abstractNum w:abstractNumId="6">
    <w:nsid w:val="0E2B298B"/>
    <w:multiLevelType w:val="multilevel"/>
    <w:tmpl w:val="D02014D6"/>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EB602B4"/>
    <w:multiLevelType w:val="hybridMultilevel"/>
    <w:tmpl w:val="BC60518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nsid w:val="10D73504"/>
    <w:multiLevelType w:val="hybridMultilevel"/>
    <w:tmpl w:val="ABD80B2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nsid w:val="17C47650"/>
    <w:multiLevelType w:val="hybridMultilevel"/>
    <w:tmpl w:val="46F21F8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nsid w:val="1CC7387C"/>
    <w:multiLevelType w:val="multilevel"/>
    <w:tmpl w:val="42763328"/>
    <w:lvl w:ilvl="0">
      <w:numFmt w:val="bullet"/>
      <w:lvlText w:val="-"/>
      <w:lvlJc w:val="left"/>
      <w:pPr>
        <w:ind w:left="4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nsid w:val="1EBB1F88"/>
    <w:multiLevelType w:val="multilevel"/>
    <w:tmpl w:val="BE3C9C62"/>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1F1637B1"/>
    <w:multiLevelType w:val="hybridMultilevel"/>
    <w:tmpl w:val="ED92B13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nsid w:val="20D95CA2"/>
    <w:multiLevelType w:val="multilevel"/>
    <w:tmpl w:val="DC0092BA"/>
    <w:lvl w:ilv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4">
    <w:nsid w:val="274C4719"/>
    <w:multiLevelType w:val="multilevel"/>
    <w:tmpl w:val="B2DEA4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28B15968"/>
    <w:multiLevelType w:val="multilevel"/>
    <w:tmpl w:val="595CB7EA"/>
    <w:lvl w:ilvl="0">
      <w:numFmt w:val="bullet"/>
      <w:lvlText w:val="-"/>
      <w:lvlJc w:val="left"/>
      <w:pPr>
        <w:ind w:left="51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2BBB5D57"/>
    <w:multiLevelType w:val="multilevel"/>
    <w:tmpl w:val="1D6C1FE2"/>
    <w:lvl w:ilvl="0">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nsid w:val="2E826863"/>
    <w:multiLevelType w:val="multilevel"/>
    <w:tmpl w:val="E94EDB66"/>
    <w:lvl w:ilvl="0">
      <w:numFmt w:val="bullet"/>
      <w:lvlText w:val="-"/>
      <w:lvlJc w:val="left"/>
      <w:pPr>
        <w:ind w:left="720" w:hanging="360"/>
      </w:pPr>
      <w:rPr>
        <w:vertAlign w:val="baseline"/>
      </w:rPr>
    </w:lvl>
    <w:lvl w:ilvl="1">
      <w:numFmt w:val="decimal"/>
      <w:lvlText w:val="%2"/>
      <w:lvlJc w:val="left"/>
      <w:pPr>
        <w:ind w:left="0" w:firstLine="0"/>
      </w:pPr>
      <w:rPr>
        <w:vertAlign w:val="baseline"/>
      </w:rPr>
    </w:lvl>
    <w:lvl w:ilvl="2">
      <w:numFmt w:val="decimal"/>
      <w:lvlText w:val="%3"/>
      <w:lvlJc w:val="left"/>
      <w:pPr>
        <w:ind w:left="0" w:firstLine="0"/>
      </w:pPr>
      <w:rPr>
        <w:vertAlign w:val="baseline"/>
      </w:rPr>
    </w:lvl>
    <w:lvl w:ilvl="3">
      <w:numFmt w:val="decimal"/>
      <w:lvlText w:val="%4"/>
      <w:lvlJc w:val="left"/>
      <w:pPr>
        <w:ind w:left="0" w:firstLine="0"/>
      </w:pPr>
      <w:rPr>
        <w:vertAlign w:val="baseline"/>
      </w:rPr>
    </w:lvl>
    <w:lvl w:ilvl="4">
      <w:numFmt w:val="decimal"/>
      <w:lvlText w:val="%5"/>
      <w:lvlJc w:val="left"/>
      <w:pPr>
        <w:ind w:left="0" w:firstLine="0"/>
      </w:pPr>
      <w:rPr>
        <w:vertAlign w:val="baseline"/>
      </w:rPr>
    </w:lvl>
    <w:lvl w:ilvl="5">
      <w:numFmt w:val="decimal"/>
      <w:lvlText w:val="%6"/>
      <w:lvlJc w:val="left"/>
      <w:pPr>
        <w:ind w:left="0" w:firstLine="0"/>
      </w:pPr>
      <w:rPr>
        <w:vertAlign w:val="baseline"/>
      </w:rPr>
    </w:lvl>
    <w:lvl w:ilvl="6">
      <w:numFmt w:val="decimal"/>
      <w:lvlText w:val="%7"/>
      <w:lvlJc w:val="left"/>
      <w:pPr>
        <w:ind w:left="0" w:firstLine="0"/>
      </w:pPr>
      <w:rPr>
        <w:vertAlign w:val="baseline"/>
      </w:rPr>
    </w:lvl>
    <w:lvl w:ilvl="7">
      <w:numFmt w:val="decimal"/>
      <w:lvlText w:val="%8"/>
      <w:lvlJc w:val="left"/>
      <w:pPr>
        <w:ind w:left="0" w:firstLine="0"/>
      </w:pPr>
      <w:rPr>
        <w:vertAlign w:val="baseline"/>
      </w:rPr>
    </w:lvl>
    <w:lvl w:ilvl="8">
      <w:numFmt w:val="decimal"/>
      <w:lvlText w:val="%9"/>
      <w:lvlJc w:val="left"/>
      <w:pPr>
        <w:ind w:left="0" w:firstLine="0"/>
      </w:pPr>
      <w:rPr>
        <w:vertAlign w:val="baseline"/>
      </w:rPr>
    </w:lvl>
  </w:abstractNum>
  <w:abstractNum w:abstractNumId="18">
    <w:nsid w:val="31F550F0"/>
    <w:multiLevelType w:val="multilevel"/>
    <w:tmpl w:val="79C4C9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322F76D0"/>
    <w:multiLevelType w:val="multilevel"/>
    <w:tmpl w:val="DCC27A7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nsid w:val="338D5AE4"/>
    <w:multiLevelType w:val="multilevel"/>
    <w:tmpl w:val="4C62DACC"/>
    <w:lvl w:ilvl="0">
      <w:start w:val="1"/>
      <w:numFmt w:val="decimal"/>
      <w:lvlText w:val="%1."/>
      <w:lvlJc w:val="left"/>
      <w:pPr>
        <w:ind w:left="510" w:hanging="360"/>
      </w:pPr>
      <w:rPr>
        <w:vertAlign w:val="baseline"/>
      </w:rPr>
    </w:lvl>
    <w:lvl w:ilvl="1">
      <w:start w:val="1"/>
      <w:numFmt w:val="decimal"/>
      <w:lvlText w:val="%1.%2."/>
      <w:lvlJc w:val="left"/>
      <w:pPr>
        <w:ind w:left="1230" w:hanging="720"/>
      </w:pPr>
      <w:rPr>
        <w:vertAlign w:val="baseline"/>
      </w:rPr>
    </w:lvl>
    <w:lvl w:ilvl="2">
      <w:start w:val="1"/>
      <w:numFmt w:val="decimal"/>
      <w:lvlText w:val="%1.%2.%3."/>
      <w:lvlJc w:val="left"/>
      <w:pPr>
        <w:ind w:left="1590" w:hanging="720"/>
      </w:pPr>
      <w:rPr>
        <w:vertAlign w:val="baseline"/>
      </w:rPr>
    </w:lvl>
    <w:lvl w:ilvl="3">
      <w:start w:val="1"/>
      <w:numFmt w:val="decimal"/>
      <w:lvlText w:val="%1.%2.%3.%4."/>
      <w:lvlJc w:val="left"/>
      <w:pPr>
        <w:ind w:left="2310" w:hanging="1080"/>
      </w:pPr>
      <w:rPr>
        <w:vertAlign w:val="baseline"/>
      </w:rPr>
    </w:lvl>
    <w:lvl w:ilvl="4">
      <w:start w:val="1"/>
      <w:numFmt w:val="decimal"/>
      <w:lvlText w:val="%1.%2.%3.%4.%5."/>
      <w:lvlJc w:val="left"/>
      <w:pPr>
        <w:ind w:left="2670" w:hanging="1080"/>
      </w:pPr>
      <w:rPr>
        <w:vertAlign w:val="baseline"/>
      </w:rPr>
    </w:lvl>
    <w:lvl w:ilvl="5">
      <w:start w:val="1"/>
      <w:numFmt w:val="decimal"/>
      <w:lvlText w:val="%1.%2.%3.%4.%5.%6."/>
      <w:lvlJc w:val="left"/>
      <w:pPr>
        <w:ind w:left="3390" w:hanging="1440"/>
      </w:pPr>
      <w:rPr>
        <w:vertAlign w:val="baseline"/>
      </w:rPr>
    </w:lvl>
    <w:lvl w:ilvl="6">
      <w:start w:val="1"/>
      <w:numFmt w:val="decimal"/>
      <w:lvlText w:val="%1.%2.%3.%4.%5.%6.%7."/>
      <w:lvlJc w:val="left"/>
      <w:pPr>
        <w:ind w:left="3750" w:hanging="1440"/>
      </w:pPr>
      <w:rPr>
        <w:vertAlign w:val="baseline"/>
      </w:rPr>
    </w:lvl>
    <w:lvl w:ilvl="7">
      <w:start w:val="1"/>
      <w:numFmt w:val="decimal"/>
      <w:lvlText w:val="%1.%2.%3.%4.%5.%6.%7.%8."/>
      <w:lvlJc w:val="left"/>
      <w:pPr>
        <w:ind w:left="4470" w:hanging="1800"/>
      </w:pPr>
      <w:rPr>
        <w:vertAlign w:val="baseline"/>
      </w:rPr>
    </w:lvl>
    <w:lvl w:ilvl="8">
      <w:start w:val="1"/>
      <w:numFmt w:val="decimal"/>
      <w:lvlText w:val="%1.%2.%3.%4.%5.%6.%7.%8.%9."/>
      <w:lvlJc w:val="left"/>
      <w:pPr>
        <w:ind w:left="5190" w:hanging="2160"/>
      </w:pPr>
      <w:rPr>
        <w:vertAlign w:val="baseline"/>
      </w:rPr>
    </w:lvl>
  </w:abstractNum>
  <w:abstractNum w:abstractNumId="21">
    <w:nsid w:val="364C3303"/>
    <w:multiLevelType w:val="multilevel"/>
    <w:tmpl w:val="5CF81ED8"/>
    <w:lvl w:ilvl="0">
      <w:start w:val="1"/>
      <w:numFmt w:val="bullet"/>
      <w:lvlText w:val="-"/>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2">
    <w:nsid w:val="38497BA9"/>
    <w:multiLevelType w:val="multilevel"/>
    <w:tmpl w:val="B86CA30A"/>
    <w:lvl w:ilvl="0">
      <w:start w:val="5"/>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387A6F07"/>
    <w:multiLevelType w:val="hybridMultilevel"/>
    <w:tmpl w:val="F796C1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4">
    <w:nsid w:val="38F54ED7"/>
    <w:multiLevelType w:val="multilevel"/>
    <w:tmpl w:val="94168DD8"/>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3C6407ED"/>
    <w:multiLevelType w:val="multilevel"/>
    <w:tmpl w:val="8ADA7454"/>
    <w:lvl w:ilvl="0">
      <w:numFmt w:val="bullet"/>
      <w:lvlText w:val="-"/>
      <w:lvlJc w:val="left"/>
      <w:pPr>
        <w:ind w:left="720" w:hanging="360"/>
      </w:pPr>
      <w:rPr>
        <w:rFonts w:ascii="Arial" w:eastAsia="Arial" w:hAnsi="Arial" w:cs="Arial"/>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6">
    <w:nsid w:val="3D594DE9"/>
    <w:multiLevelType w:val="multilevel"/>
    <w:tmpl w:val="665C48C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nsid w:val="41F22403"/>
    <w:multiLevelType w:val="multilevel"/>
    <w:tmpl w:val="83107004"/>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420E66C3"/>
    <w:multiLevelType w:val="hybridMultilevel"/>
    <w:tmpl w:val="2BB0519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9">
    <w:nsid w:val="4248193B"/>
    <w:multiLevelType w:val="multilevel"/>
    <w:tmpl w:val="4DB0C9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436B1F51"/>
    <w:multiLevelType w:val="multilevel"/>
    <w:tmpl w:val="244E0EB4"/>
    <w:lvl w:ilvl="0">
      <w:numFmt w:val="bullet"/>
      <w:lvlText w:val="-"/>
      <w:lvlJc w:val="left"/>
      <w:pPr>
        <w:ind w:left="720" w:hanging="360"/>
      </w:pPr>
      <w:rPr>
        <w:rFonts w:ascii="Arial" w:eastAsia="Arial" w:hAnsi="Arial" w:cs="Arial"/>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1">
    <w:nsid w:val="48911D4B"/>
    <w:multiLevelType w:val="multilevel"/>
    <w:tmpl w:val="EA6829DE"/>
    <w:lvl w:ilvl="0">
      <w:numFmt w:val="bullet"/>
      <w:lvlText w:val="-"/>
      <w:lvlJc w:val="left"/>
      <w:pPr>
        <w:ind w:left="720" w:hanging="360"/>
      </w:pPr>
      <w:rPr>
        <w:vertAlign w:val="baseline"/>
      </w:rPr>
    </w:lvl>
    <w:lvl w:ilvl="1">
      <w:numFmt w:val="decimal"/>
      <w:lvlText w:val="%2"/>
      <w:lvlJc w:val="left"/>
      <w:pPr>
        <w:ind w:left="0" w:firstLine="0"/>
      </w:pPr>
      <w:rPr>
        <w:vertAlign w:val="baseline"/>
      </w:rPr>
    </w:lvl>
    <w:lvl w:ilvl="2">
      <w:numFmt w:val="decimal"/>
      <w:lvlText w:val="%3"/>
      <w:lvlJc w:val="left"/>
      <w:pPr>
        <w:ind w:left="0" w:firstLine="0"/>
      </w:pPr>
      <w:rPr>
        <w:vertAlign w:val="baseline"/>
      </w:rPr>
    </w:lvl>
    <w:lvl w:ilvl="3">
      <w:numFmt w:val="decimal"/>
      <w:lvlText w:val="%4"/>
      <w:lvlJc w:val="left"/>
      <w:pPr>
        <w:ind w:left="0" w:firstLine="0"/>
      </w:pPr>
      <w:rPr>
        <w:vertAlign w:val="baseline"/>
      </w:rPr>
    </w:lvl>
    <w:lvl w:ilvl="4">
      <w:numFmt w:val="decimal"/>
      <w:lvlText w:val="%5"/>
      <w:lvlJc w:val="left"/>
      <w:pPr>
        <w:ind w:left="0" w:firstLine="0"/>
      </w:pPr>
      <w:rPr>
        <w:vertAlign w:val="baseline"/>
      </w:rPr>
    </w:lvl>
    <w:lvl w:ilvl="5">
      <w:numFmt w:val="decimal"/>
      <w:lvlText w:val="%6"/>
      <w:lvlJc w:val="left"/>
      <w:pPr>
        <w:ind w:left="0" w:firstLine="0"/>
      </w:pPr>
      <w:rPr>
        <w:vertAlign w:val="baseline"/>
      </w:rPr>
    </w:lvl>
    <w:lvl w:ilvl="6">
      <w:numFmt w:val="decimal"/>
      <w:lvlText w:val="%7"/>
      <w:lvlJc w:val="left"/>
      <w:pPr>
        <w:ind w:left="0" w:firstLine="0"/>
      </w:pPr>
      <w:rPr>
        <w:vertAlign w:val="baseline"/>
      </w:rPr>
    </w:lvl>
    <w:lvl w:ilvl="7">
      <w:numFmt w:val="decimal"/>
      <w:lvlText w:val="%8"/>
      <w:lvlJc w:val="left"/>
      <w:pPr>
        <w:ind w:left="0" w:firstLine="0"/>
      </w:pPr>
      <w:rPr>
        <w:vertAlign w:val="baseline"/>
      </w:rPr>
    </w:lvl>
    <w:lvl w:ilvl="8">
      <w:numFmt w:val="decimal"/>
      <w:lvlText w:val="%9"/>
      <w:lvlJc w:val="left"/>
      <w:pPr>
        <w:ind w:left="0" w:firstLine="0"/>
      </w:pPr>
      <w:rPr>
        <w:vertAlign w:val="baseline"/>
      </w:rPr>
    </w:lvl>
  </w:abstractNum>
  <w:abstractNum w:abstractNumId="32">
    <w:nsid w:val="49DB2181"/>
    <w:multiLevelType w:val="hybridMultilevel"/>
    <w:tmpl w:val="1E9A7DB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3">
    <w:nsid w:val="4C8143C5"/>
    <w:multiLevelType w:val="multilevel"/>
    <w:tmpl w:val="2B163E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4C9A662C"/>
    <w:multiLevelType w:val="multilevel"/>
    <w:tmpl w:val="C9A2D886"/>
    <w:lvl w:ilvl="0">
      <w:start w:val="1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nsid w:val="4CE372D1"/>
    <w:multiLevelType w:val="hybridMultilevel"/>
    <w:tmpl w:val="A6BABC00"/>
    <w:lvl w:ilvl="0" w:tplc="041A0001">
      <w:start w:val="1"/>
      <w:numFmt w:val="bullet"/>
      <w:lvlText w:val=""/>
      <w:lvlJc w:val="left"/>
      <w:pPr>
        <w:ind w:left="399" w:hanging="360"/>
      </w:pPr>
      <w:rPr>
        <w:rFonts w:ascii="Symbol" w:hAnsi="Symbol" w:hint="default"/>
      </w:rPr>
    </w:lvl>
    <w:lvl w:ilvl="1" w:tplc="041A0003">
      <w:start w:val="1"/>
      <w:numFmt w:val="bullet"/>
      <w:lvlText w:val="o"/>
      <w:lvlJc w:val="left"/>
      <w:pPr>
        <w:ind w:left="1119" w:hanging="360"/>
      </w:pPr>
      <w:rPr>
        <w:rFonts w:ascii="Courier New" w:hAnsi="Courier New" w:cs="Courier New" w:hint="default"/>
      </w:rPr>
    </w:lvl>
    <w:lvl w:ilvl="2" w:tplc="041A0005">
      <w:start w:val="1"/>
      <w:numFmt w:val="bullet"/>
      <w:lvlText w:val=""/>
      <w:lvlJc w:val="left"/>
      <w:pPr>
        <w:ind w:left="1839" w:hanging="360"/>
      </w:pPr>
      <w:rPr>
        <w:rFonts w:ascii="Wingdings" w:hAnsi="Wingdings" w:hint="default"/>
      </w:rPr>
    </w:lvl>
    <w:lvl w:ilvl="3" w:tplc="041A0001">
      <w:start w:val="1"/>
      <w:numFmt w:val="bullet"/>
      <w:lvlText w:val=""/>
      <w:lvlJc w:val="left"/>
      <w:pPr>
        <w:ind w:left="2559" w:hanging="360"/>
      </w:pPr>
      <w:rPr>
        <w:rFonts w:ascii="Symbol" w:hAnsi="Symbol" w:hint="default"/>
      </w:rPr>
    </w:lvl>
    <w:lvl w:ilvl="4" w:tplc="041A0003">
      <w:start w:val="1"/>
      <w:numFmt w:val="bullet"/>
      <w:lvlText w:val="o"/>
      <w:lvlJc w:val="left"/>
      <w:pPr>
        <w:ind w:left="3279" w:hanging="360"/>
      </w:pPr>
      <w:rPr>
        <w:rFonts w:ascii="Courier New" w:hAnsi="Courier New" w:cs="Courier New" w:hint="default"/>
      </w:rPr>
    </w:lvl>
    <w:lvl w:ilvl="5" w:tplc="041A0005">
      <w:start w:val="1"/>
      <w:numFmt w:val="bullet"/>
      <w:lvlText w:val=""/>
      <w:lvlJc w:val="left"/>
      <w:pPr>
        <w:ind w:left="3999" w:hanging="360"/>
      </w:pPr>
      <w:rPr>
        <w:rFonts w:ascii="Wingdings" w:hAnsi="Wingdings" w:hint="default"/>
      </w:rPr>
    </w:lvl>
    <w:lvl w:ilvl="6" w:tplc="041A0001">
      <w:start w:val="1"/>
      <w:numFmt w:val="bullet"/>
      <w:lvlText w:val=""/>
      <w:lvlJc w:val="left"/>
      <w:pPr>
        <w:ind w:left="4719" w:hanging="360"/>
      </w:pPr>
      <w:rPr>
        <w:rFonts w:ascii="Symbol" w:hAnsi="Symbol" w:hint="default"/>
      </w:rPr>
    </w:lvl>
    <w:lvl w:ilvl="7" w:tplc="041A0003">
      <w:start w:val="1"/>
      <w:numFmt w:val="bullet"/>
      <w:lvlText w:val="o"/>
      <w:lvlJc w:val="left"/>
      <w:pPr>
        <w:ind w:left="5439" w:hanging="360"/>
      </w:pPr>
      <w:rPr>
        <w:rFonts w:ascii="Courier New" w:hAnsi="Courier New" w:cs="Courier New" w:hint="default"/>
      </w:rPr>
    </w:lvl>
    <w:lvl w:ilvl="8" w:tplc="041A0005">
      <w:start w:val="1"/>
      <w:numFmt w:val="bullet"/>
      <w:lvlText w:val=""/>
      <w:lvlJc w:val="left"/>
      <w:pPr>
        <w:ind w:left="6159" w:hanging="360"/>
      </w:pPr>
      <w:rPr>
        <w:rFonts w:ascii="Wingdings" w:hAnsi="Wingdings" w:hint="default"/>
      </w:rPr>
    </w:lvl>
  </w:abstractNum>
  <w:abstractNum w:abstractNumId="36">
    <w:nsid w:val="4E3348DC"/>
    <w:multiLevelType w:val="multilevel"/>
    <w:tmpl w:val="D968EE46"/>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4F6F0A01"/>
    <w:multiLevelType w:val="hybridMultilevel"/>
    <w:tmpl w:val="97A405E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8">
    <w:nsid w:val="512119A7"/>
    <w:multiLevelType w:val="multilevel"/>
    <w:tmpl w:val="94F4EA28"/>
    <w:lvl w:ilvl="0">
      <w:start w:val="1"/>
      <w:numFmt w:val="bullet"/>
      <w:lvlText w:val="-"/>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nsid w:val="531E6B7A"/>
    <w:multiLevelType w:val="multilevel"/>
    <w:tmpl w:val="0C708C9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nsid w:val="59096748"/>
    <w:multiLevelType w:val="hybridMultilevel"/>
    <w:tmpl w:val="14C2C5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5D170E3D"/>
    <w:multiLevelType w:val="multilevel"/>
    <w:tmpl w:val="CC86B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nsid w:val="657F07F8"/>
    <w:multiLevelType w:val="multilevel"/>
    <w:tmpl w:val="DF0EC7B4"/>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nsid w:val="65EA1FB6"/>
    <w:multiLevelType w:val="hybridMultilevel"/>
    <w:tmpl w:val="90B85DE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4">
    <w:nsid w:val="6885725D"/>
    <w:multiLevelType w:val="multilevel"/>
    <w:tmpl w:val="5204B8D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nsid w:val="6C210AD0"/>
    <w:multiLevelType w:val="multilevel"/>
    <w:tmpl w:val="0CA46FE4"/>
    <w:lvl w:ilvl="0">
      <w:start w:val="1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nsid w:val="6C3758EB"/>
    <w:multiLevelType w:val="multilevel"/>
    <w:tmpl w:val="0B425C56"/>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nsid w:val="6E3367BE"/>
    <w:multiLevelType w:val="hybridMultilevel"/>
    <w:tmpl w:val="BA549ED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8">
    <w:nsid w:val="704B4861"/>
    <w:multiLevelType w:val="multilevel"/>
    <w:tmpl w:val="D1902122"/>
    <w:lvl w:ilvl="0">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9">
    <w:nsid w:val="72493C98"/>
    <w:multiLevelType w:val="multilevel"/>
    <w:tmpl w:val="C8B667F2"/>
    <w:lvl w:ilv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50">
    <w:nsid w:val="72881A71"/>
    <w:multiLevelType w:val="multilevel"/>
    <w:tmpl w:val="40C2E3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nsid w:val="754F1BA3"/>
    <w:multiLevelType w:val="multilevel"/>
    <w:tmpl w:val="C05AB394"/>
    <w:lvl w:ilvl="0">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nsid w:val="76C95355"/>
    <w:multiLevelType w:val="hybridMultilevel"/>
    <w:tmpl w:val="64C4472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3">
    <w:nsid w:val="78B6277E"/>
    <w:multiLevelType w:val="multilevel"/>
    <w:tmpl w:val="A7A638B4"/>
    <w:lvl w:ilvl="0">
      <w:numFmt w:val="bullet"/>
      <w:lvlText w:val="-"/>
      <w:lvlJc w:val="left"/>
      <w:pPr>
        <w:ind w:left="720" w:hanging="360"/>
      </w:pPr>
      <w:rPr>
        <w:rFonts w:ascii="Arial" w:eastAsia="Arial" w:hAnsi="Arial" w:cs="Arial"/>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1"/>
  </w:num>
  <w:num w:numId="2">
    <w:abstractNumId w:val="22"/>
  </w:num>
  <w:num w:numId="3">
    <w:abstractNumId w:val="26"/>
  </w:num>
  <w:num w:numId="4">
    <w:abstractNumId w:val="42"/>
  </w:num>
  <w:num w:numId="5">
    <w:abstractNumId w:val="51"/>
  </w:num>
  <w:num w:numId="6">
    <w:abstractNumId w:val="16"/>
  </w:num>
  <w:num w:numId="7">
    <w:abstractNumId w:val="1"/>
  </w:num>
  <w:num w:numId="8">
    <w:abstractNumId w:val="45"/>
  </w:num>
  <w:num w:numId="9">
    <w:abstractNumId w:val="3"/>
  </w:num>
  <w:num w:numId="10">
    <w:abstractNumId w:val="39"/>
  </w:num>
  <w:num w:numId="11">
    <w:abstractNumId w:val="11"/>
  </w:num>
  <w:num w:numId="12">
    <w:abstractNumId w:val="49"/>
  </w:num>
  <w:num w:numId="13">
    <w:abstractNumId w:val="13"/>
  </w:num>
  <w:num w:numId="14">
    <w:abstractNumId w:val="18"/>
  </w:num>
  <w:num w:numId="15">
    <w:abstractNumId w:val="34"/>
  </w:num>
  <w:num w:numId="16">
    <w:abstractNumId w:val="10"/>
  </w:num>
  <w:num w:numId="17">
    <w:abstractNumId w:val="50"/>
  </w:num>
  <w:num w:numId="18">
    <w:abstractNumId w:val="14"/>
  </w:num>
  <w:num w:numId="19">
    <w:abstractNumId w:val="46"/>
  </w:num>
  <w:num w:numId="20">
    <w:abstractNumId w:val="41"/>
  </w:num>
  <w:num w:numId="21">
    <w:abstractNumId w:val="17"/>
  </w:num>
  <w:num w:numId="22">
    <w:abstractNumId w:val="29"/>
  </w:num>
  <w:num w:numId="23">
    <w:abstractNumId w:val="38"/>
  </w:num>
  <w:num w:numId="24">
    <w:abstractNumId w:val="27"/>
  </w:num>
  <w:num w:numId="25">
    <w:abstractNumId w:val="48"/>
  </w:num>
  <w:num w:numId="26">
    <w:abstractNumId w:val="19"/>
  </w:num>
  <w:num w:numId="27">
    <w:abstractNumId w:val="44"/>
  </w:num>
  <w:num w:numId="28">
    <w:abstractNumId w:val="20"/>
  </w:num>
  <w:num w:numId="29">
    <w:abstractNumId w:val="30"/>
  </w:num>
  <w:num w:numId="30">
    <w:abstractNumId w:val="53"/>
  </w:num>
  <w:num w:numId="31">
    <w:abstractNumId w:val="25"/>
  </w:num>
  <w:num w:numId="32">
    <w:abstractNumId w:val="6"/>
  </w:num>
  <w:num w:numId="33">
    <w:abstractNumId w:val="36"/>
  </w:num>
  <w:num w:numId="34">
    <w:abstractNumId w:val="31"/>
  </w:num>
  <w:num w:numId="35">
    <w:abstractNumId w:val="33"/>
  </w:num>
  <w:num w:numId="36">
    <w:abstractNumId w:val="15"/>
  </w:num>
  <w:num w:numId="37">
    <w:abstractNumId w:val="5"/>
  </w:num>
  <w:num w:numId="38">
    <w:abstractNumId w:val="24"/>
  </w:num>
  <w:num w:numId="39">
    <w:abstractNumId w:val="0"/>
  </w:num>
  <w:num w:numId="40">
    <w:abstractNumId w:val="8"/>
  </w:num>
  <w:num w:numId="41">
    <w:abstractNumId w:val="32"/>
  </w:num>
  <w:num w:numId="42">
    <w:abstractNumId w:val="37"/>
  </w:num>
  <w:num w:numId="43">
    <w:abstractNumId w:val="7"/>
  </w:num>
  <w:num w:numId="44">
    <w:abstractNumId w:val="4"/>
  </w:num>
  <w:num w:numId="45">
    <w:abstractNumId w:val="12"/>
  </w:num>
  <w:num w:numId="46">
    <w:abstractNumId w:val="47"/>
  </w:num>
  <w:num w:numId="47">
    <w:abstractNumId w:val="23"/>
  </w:num>
  <w:num w:numId="48">
    <w:abstractNumId w:val="35"/>
  </w:num>
  <w:num w:numId="49">
    <w:abstractNumId w:val="43"/>
  </w:num>
  <w:num w:numId="50">
    <w:abstractNumId w:val="9"/>
  </w:num>
  <w:num w:numId="51">
    <w:abstractNumId w:val="52"/>
  </w:num>
  <w:num w:numId="52">
    <w:abstractNumId w:val="28"/>
  </w:num>
  <w:num w:numId="53">
    <w:abstractNumId w:val="40"/>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52"/>
    <w:rsid w:val="00064D54"/>
    <w:rsid w:val="00094870"/>
    <w:rsid w:val="000A086E"/>
    <w:rsid w:val="00145DBA"/>
    <w:rsid w:val="001F7502"/>
    <w:rsid w:val="00250293"/>
    <w:rsid w:val="00282CD0"/>
    <w:rsid w:val="00287AEA"/>
    <w:rsid w:val="002E0440"/>
    <w:rsid w:val="00385150"/>
    <w:rsid w:val="003A59D3"/>
    <w:rsid w:val="005730A6"/>
    <w:rsid w:val="006207A2"/>
    <w:rsid w:val="0063703A"/>
    <w:rsid w:val="006A54CB"/>
    <w:rsid w:val="006C1436"/>
    <w:rsid w:val="00795E9F"/>
    <w:rsid w:val="008C4BB4"/>
    <w:rsid w:val="00B67750"/>
    <w:rsid w:val="00B703AB"/>
    <w:rsid w:val="00BB3B41"/>
    <w:rsid w:val="00BC5AE4"/>
    <w:rsid w:val="00BE01D1"/>
    <w:rsid w:val="00C67341"/>
    <w:rsid w:val="00CD24A2"/>
    <w:rsid w:val="00CD2E27"/>
    <w:rsid w:val="00CF228B"/>
    <w:rsid w:val="00CF50D6"/>
    <w:rsid w:val="00D7182F"/>
    <w:rsid w:val="00E067CB"/>
    <w:rsid w:val="00E606A9"/>
    <w:rsid w:val="00E621A4"/>
    <w:rsid w:val="00EB037B"/>
    <w:rsid w:val="00F00853"/>
    <w:rsid w:val="00F57993"/>
    <w:rsid w:val="00F61052"/>
    <w:rsid w:val="00F77A6F"/>
  </w:rsids>
  <m:mathPr>
    <m:mathFont m:val="Cambria Math"/>
    <m:brkBin m:val="before"/>
    <m:brkBinSub m:val="--"/>
    <m:smallFrac m:val="0"/>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Naslov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Tekstbalonia">
    <w:name w:val="Balloon Text"/>
    <w:basedOn w:val="Normal"/>
    <w:qFormat/>
    <w:pPr>
      <w:spacing w:after="0" w:line="240" w:lineRule="auto"/>
    </w:pPr>
    <w:rPr>
      <w:rFonts w:ascii="Tahoma" w:hAnsi="Tahoma" w:cs="Tahoma"/>
      <w:sz w:val="16"/>
      <w:szCs w:val="16"/>
    </w:rPr>
  </w:style>
  <w:style w:type="character" w:customStyle="1" w:styleId="TekstbaloniaChar">
    <w:name w:val="Tekst balončića Char"/>
    <w:rPr>
      <w:rFonts w:ascii="Tahoma" w:eastAsia="Calibri" w:hAnsi="Tahoma" w:cs="Tahoma"/>
      <w:w w:val="100"/>
      <w:position w:val="-1"/>
      <w:sz w:val="16"/>
      <w:szCs w:val="16"/>
      <w:effect w:val="none"/>
      <w:vertAlign w:val="baseline"/>
      <w:cs w:val="0"/>
      <w:em w:val="none"/>
    </w:rPr>
  </w:style>
  <w:style w:type="paragraph" w:styleId="Sadraj1">
    <w:name w:val="toc 1"/>
    <w:basedOn w:val="Normal"/>
    <w:next w:val="Normal"/>
    <w:qFormat/>
    <w:pPr>
      <w:spacing w:after="100"/>
    </w:pPr>
    <w:rPr>
      <w:bCs/>
    </w:rPr>
  </w:style>
  <w:style w:type="character" w:styleId="Hiperveza">
    <w:name w:val="Hyperlink"/>
    <w:qFormat/>
    <w:rPr>
      <w:color w:val="0000FF"/>
      <w:w w:val="100"/>
      <w:position w:val="-1"/>
      <w:u w:val="single"/>
      <w:effect w:val="none"/>
      <w:vertAlign w:val="baseline"/>
      <w:cs w:val="0"/>
      <w:em w:val="none"/>
    </w:rPr>
  </w:style>
  <w:style w:type="character" w:customStyle="1" w:styleId="Naslov1Char">
    <w:name w:val="Naslov 1 Char"/>
    <w:rPr>
      <w:rFonts w:ascii="Cambria" w:eastAsia="Times New Roman" w:hAnsi="Cambria" w:cs="Times New Roman"/>
      <w:b/>
      <w:bCs/>
      <w:color w:val="365F91"/>
      <w:w w:val="100"/>
      <w:position w:val="-1"/>
      <w:sz w:val="28"/>
      <w:szCs w:val="28"/>
      <w:effect w:val="none"/>
      <w:vertAlign w:val="baseline"/>
      <w:cs w:val="0"/>
      <w:em w:val="none"/>
    </w:rPr>
  </w:style>
  <w:style w:type="paragraph" w:styleId="TOCNaslov">
    <w:name w:val="TOC Heading"/>
    <w:basedOn w:val="Naslov1"/>
    <w:next w:val="Normal"/>
    <w:qFormat/>
    <w:pPr>
      <w:outlineLvl w:val="9"/>
    </w:pPr>
    <w:rPr>
      <w:lang w:eastAsia="hr-HR"/>
    </w:rPr>
  </w:style>
  <w:style w:type="table" w:customStyle="1" w:styleId="TableNormal1">
    <w:name w:val="Table Normal1"/>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styleId="Reetkatablice">
    <w:name w:val="Table Grid"/>
    <w:basedOn w:val="Obinatablica"/>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pPr>
      <w:ind w:left="720"/>
      <w:contextualSpacing/>
    </w:pPr>
  </w:style>
  <w:style w:type="numbering" w:customStyle="1" w:styleId="RTFNum2">
    <w:name w:val="RTF_Num 2"/>
  </w:style>
  <w:style w:type="paragraph" w:styleId="Zaglavlje">
    <w:name w:val="header"/>
    <w:basedOn w:val="Normal"/>
    <w:qFormat/>
    <w:pPr>
      <w:spacing w:after="0" w:line="240" w:lineRule="auto"/>
    </w:pPr>
  </w:style>
  <w:style w:type="character" w:customStyle="1" w:styleId="ZaglavljeChar">
    <w:name w:val="Zaglavlje Char"/>
    <w:rPr>
      <w:rFonts w:ascii="Calibri" w:eastAsia="Calibri" w:hAnsi="Calibri" w:cs="Times New Roman"/>
      <w:w w:val="100"/>
      <w:position w:val="-1"/>
      <w:effect w:val="none"/>
      <w:vertAlign w:val="baseline"/>
      <w:cs w:val="0"/>
      <w:em w:val="none"/>
    </w:rPr>
  </w:style>
  <w:style w:type="paragraph" w:styleId="Podnoje">
    <w:name w:val="footer"/>
    <w:basedOn w:val="Normal"/>
    <w:qFormat/>
    <w:pPr>
      <w:spacing w:after="0" w:line="240" w:lineRule="auto"/>
    </w:pPr>
  </w:style>
  <w:style w:type="character" w:customStyle="1" w:styleId="PodnojeChar">
    <w:name w:val="Podnožje Char"/>
    <w:rPr>
      <w:rFonts w:ascii="Calibri" w:eastAsia="Calibri" w:hAnsi="Calibri" w:cs="Times New Roman"/>
      <w:w w:val="100"/>
      <w:position w:val="-1"/>
      <w:effect w:val="none"/>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customStyle="1" w:styleId="Reetkatablice1">
    <w:name w:val="Rešetka tablice1"/>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style>
  <w:style w:type="table" w:customStyle="1" w:styleId="TableGrid">
    <w:name w:val="TableGrid"/>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1">
    <w:name w:val="TableGrid1"/>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2">
    <w:name w:val="TableGrid2"/>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Reetkatablice3">
    <w:name w:val="Rešetka tablice3"/>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pPr>
      <w:autoSpaceDN w:val="0"/>
      <w:spacing w:after="160" w:line="256" w:lineRule="auto"/>
      <w:ind w:leftChars="-1" w:left="-1" w:hangingChars="1" w:hanging="1"/>
      <w:textDirection w:val="btLr"/>
      <w:textAlignment w:val="baseline"/>
      <w:outlineLvl w:val="0"/>
    </w:pPr>
    <w:rPr>
      <w:position w:val="-1"/>
      <w:lang w:eastAsia="en-US"/>
    </w:rPr>
  </w:style>
  <w:style w:type="table" w:customStyle="1" w:styleId="TableGrid3">
    <w:name w:val="TableGrid3"/>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Grid4">
    <w:name w:val="TableGrid4"/>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numbering" w:customStyle="1" w:styleId="WW8Num1">
    <w:name w:val="WW8Num1"/>
    <w:basedOn w:val="Bezpopisa"/>
  </w:style>
  <w:style w:type="table" w:customStyle="1" w:styleId="Reetkatablice6">
    <w:name w:val="Rešetka tablice6"/>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
    <w:name w:val="WW8Num11"/>
    <w:basedOn w:val="Bezpopisa"/>
  </w:style>
  <w:style w:type="table" w:customStyle="1" w:styleId="Reetkatablice8">
    <w:name w:val="Rešetka tablice8"/>
    <w:basedOn w:val="Obinatablica"/>
    <w:next w:val="Reetkatablice"/>
    <w:pPr>
      <w:suppressAutoHyphens/>
      <w:spacing w:line="1" w:lineRule="atLeast"/>
      <w:ind w:leftChars="-1" w:left="-1" w:hangingChars="1" w:hanging="1"/>
      <w:textDirection w:val="btLr"/>
      <w:textAlignment w:val="top"/>
      <w:outlineLvl w:val="0"/>
    </w:pPr>
    <w:rPr>
      <w:rFonts w:ascii="Aptos" w:eastAsia="Aptos" w:hAnsi="Aptos" w:cs="Times New Roman"/>
      <w:position w:val="-1"/>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9">
    <w:name w:val="Rešetka tablice9"/>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CellMar>
        <w:top w:w="0" w:type="dxa"/>
        <w:left w:w="0" w:type="dxa"/>
        <w:bottom w:w="0" w:type="dxa"/>
        <w:right w:w="0" w:type="dxa"/>
      </w:tblCellMar>
    </w:tbl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0" w:type="dxa"/>
        <w:bottom w:w="0" w:type="dxa"/>
        <w:right w:w="0"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table" w:customStyle="1" w:styleId="aa">
    <w:basedOn w:val="TableNormal0"/>
    <w:tblPr>
      <w:tblStyleRowBandSize w:val="1"/>
      <w:tblStyleColBandSize w:val="1"/>
      <w:tblInd w:w="0" w:type="dxa"/>
      <w:tblCellMar>
        <w:top w:w="0" w:type="dxa"/>
        <w:left w:w="108" w:type="dxa"/>
        <w:bottom w:w="0" w:type="dxa"/>
        <w:right w:w="108" w:type="dxa"/>
      </w:tblCellMar>
    </w:tblPr>
  </w:style>
  <w:style w:type="table" w:customStyle="1" w:styleId="ab">
    <w:basedOn w:val="TableNormal0"/>
    <w:tblPr>
      <w:tblStyleRowBandSize w:val="1"/>
      <w:tblStyleColBandSize w:val="1"/>
      <w:tblInd w:w="0" w:type="dxa"/>
      <w:tblCellMar>
        <w:top w:w="0" w:type="dxa"/>
        <w:left w:w="108" w:type="dxa"/>
        <w:bottom w:w="0" w:type="dxa"/>
        <w:right w:w="108" w:type="dxa"/>
      </w:tblCellMar>
    </w:tblPr>
  </w:style>
  <w:style w:type="table" w:customStyle="1" w:styleId="ac">
    <w:basedOn w:val="TableNormal0"/>
    <w:tblPr>
      <w:tblStyleRowBandSize w:val="1"/>
      <w:tblStyleColBandSize w:val="1"/>
      <w:tblInd w:w="0" w:type="dxa"/>
      <w:tblCellMar>
        <w:top w:w="15" w:type="dxa"/>
        <w:left w:w="15" w:type="dxa"/>
        <w:bottom w:w="15" w:type="dxa"/>
        <w:right w:w="15" w:type="dxa"/>
      </w:tblCellMar>
    </w:tblPr>
  </w:style>
  <w:style w:type="table" w:customStyle="1" w:styleId="ad">
    <w:basedOn w:val="TableNormal0"/>
    <w:tblPr>
      <w:tblStyleRowBandSize w:val="1"/>
      <w:tblStyleColBandSize w:val="1"/>
      <w:tblInd w:w="0" w:type="dxa"/>
      <w:tblCellMar>
        <w:top w:w="15" w:type="dxa"/>
        <w:left w:w="15" w:type="dxa"/>
        <w:bottom w:w="15" w:type="dxa"/>
        <w:right w:w="15" w:type="dxa"/>
      </w:tblCellMar>
    </w:tblPr>
  </w:style>
  <w:style w:type="table" w:customStyle="1" w:styleId="ae">
    <w:basedOn w:val="TableNormal0"/>
    <w:tblPr>
      <w:tblStyleRowBandSize w:val="1"/>
      <w:tblStyleColBandSize w:val="1"/>
      <w:tblInd w:w="0" w:type="dxa"/>
      <w:tblCellMar>
        <w:top w:w="15" w:type="dxa"/>
        <w:left w:w="15" w:type="dxa"/>
        <w:bottom w:w="15" w:type="dxa"/>
        <w:right w:w="15" w:type="dxa"/>
      </w:tblCellMar>
    </w:tblPr>
  </w:style>
  <w:style w:type="table" w:customStyle="1" w:styleId="af">
    <w:basedOn w:val="TableNormal0"/>
    <w:tblPr>
      <w:tblStyleRowBandSize w:val="1"/>
      <w:tblStyleColBandSize w:val="1"/>
      <w:tblInd w:w="0" w:type="dxa"/>
      <w:tblCellMar>
        <w:top w:w="15" w:type="dxa"/>
        <w:left w:w="15" w:type="dxa"/>
        <w:bottom w:w="15" w:type="dxa"/>
        <w:right w:w="15" w:type="dxa"/>
      </w:tblCellMar>
    </w:tblPr>
  </w:style>
  <w:style w:type="table" w:customStyle="1" w:styleId="af0">
    <w:basedOn w:val="TableNormal0"/>
    <w:tblPr>
      <w:tblStyleRowBandSize w:val="1"/>
      <w:tblStyleColBandSize w:val="1"/>
      <w:tblInd w:w="0" w:type="dxa"/>
      <w:tblCellMar>
        <w:top w:w="15" w:type="dxa"/>
        <w:left w:w="15" w:type="dxa"/>
        <w:bottom w:w="15" w:type="dxa"/>
        <w:right w:w="15" w:type="dxa"/>
      </w:tblCellMar>
    </w:tblPr>
  </w:style>
  <w:style w:type="table" w:customStyle="1" w:styleId="af1">
    <w:basedOn w:val="TableNormal0"/>
    <w:tblPr>
      <w:tblStyleRowBandSize w:val="1"/>
      <w:tblStyleColBandSize w:val="1"/>
      <w:tblInd w:w="0" w:type="dxa"/>
      <w:tblCellMar>
        <w:top w:w="15" w:type="dxa"/>
        <w:left w:w="15" w:type="dxa"/>
        <w:bottom w:w="15" w:type="dxa"/>
        <w:right w:w="15"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0" w:type="dxa"/>
        <w:bottom w:w="0" w:type="dxa"/>
        <w:right w:w="0"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0" w:type="dxa"/>
        <w:left w:w="108" w:type="dxa"/>
        <w:bottom w:w="0" w:type="dxa"/>
        <w:right w:w="108" w:type="dxa"/>
      </w:tblCellMar>
    </w:tbl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bottom w:w="0" w:type="dxa"/>
      </w:tblCellMar>
    </w:tblPr>
  </w:style>
  <w:style w:type="table" w:customStyle="1" w:styleId="aff">
    <w:basedOn w:val="TableNormal0"/>
    <w:tblPr>
      <w:tblStyleRowBandSize w:val="1"/>
      <w:tblStyleColBandSize w:val="1"/>
      <w:tblInd w:w="0" w:type="dxa"/>
      <w:tblCellMar>
        <w:top w:w="0" w:type="dxa"/>
        <w:bottom w:w="0" w:type="dxa"/>
      </w:tblCellMar>
    </w:tblPr>
  </w:style>
  <w:style w:type="table" w:customStyle="1" w:styleId="aff0">
    <w:basedOn w:val="TableNormal0"/>
    <w:tblPr>
      <w:tblStyleRowBandSize w:val="1"/>
      <w:tblStyleColBandSize w:val="1"/>
      <w:tblInd w:w="0" w:type="dxa"/>
      <w:tblCellMar>
        <w:top w:w="0" w:type="dxa"/>
        <w:bottom w:w="0" w:type="dxa"/>
      </w:tblCellMar>
    </w:tblPr>
  </w:style>
  <w:style w:type="table" w:customStyle="1" w:styleId="aff1">
    <w:basedOn w:val="TableNormal0"/>
    <w:tblPr>
      <w:tblStyleRowBandSize w:val="1"/>
      <w:tblStyleColBandSize w:val="1"/>
      <w:tblInd w:w="0" w:type="dxa"/>
      <w:tblCellMar>
        <w:top w:w="0" w:type="dxa"/>
        <w:left w:w="0" w:type="dxa"/>
        <w:bottom w:w="0" w:type="dxa"/>
        <w:right w:w="0" w:type="dxa"/>
      </w:tblCellMar>
    </w:tblPr>
  </w:style>
  <w:style w:type="table" w:customStyle="1" w:styleId="aff2">
    <w:basedOn w:val="TableNormal0"/>
    <w:tblPr>
      <w:tblStyleRowBandSize w:val="1"/>
      <w:tblStyleColBandSize w:val="1"/>
      <w:tblInd w:w="0" w:type="dxa"/>
      <w:tblCellMar>
        <w:top w:w="0" w:type="dxa"/>
        <w:left w:w="108" w:type="dxa"/>
        <w:bottom w:w="0" w:type="dxa"/>
        <w:right w:w="108" w:type="dxa"/>
      </w:tblCellMar>
    </w:tblPr>
  </w:style>
  <w:style w:type="table" w:customStyle="1" w:styleId="aff3">
    <w:basedOn w:val="TableNormal0"/>
    <w:tblPr>
      <w:tblStyleRowBandSize w:val="1"/>
      <w:tblStyleColBandSize w:val="1"/>
      <w:tblInd w:w="0" w:type="dxa"/>
      <w:tblCellMar>
        <w:top w:w="0" w:type="dxa"/>
        <w:left w:w="108" w:type="dxa"/>
        <w:bottom w:w="0" w:type="dxa"/>
        <w:right w:w="108" w:type="dxa"/>
      </w:tblCellMar>
    </w:tblPr>
  </w:style>
  <w:style w:type="table" w:customStyle="1" w:styleId="aff4">
    <w:basedOn w:val="TableNormal0"/>
    <w:tblPr>
      <w:tblStyleRowBandSize w:val="1"/>
      <w:tblStyleColBandSize w:val="1"/>
      <w:tblInd w:w="0" w:type="dxa"/>
      <w:tblCellMar>
        <w:top w:w="0" w:type="dxa"/>
        <w:left w:w="0" w:type="dxa"/>
        <w:bottom w:w="0" w:type="dxa"/>
        <w:right w:w="0" w:type="dxa"/>
      </w:tblCellMar>
    </w:tblPr>
  </w:style>
  <w:style w:type="table" w:customStyle="1" w:styleId="aff5">
    <w:basedOn w:val="TableNormal0"/>
    <w:tblPr>
      <w:tblStyleRowBandSize w:val="1"/>
      <w:tblStyleColBandSize w:val="1"/>
      <w:tblInd w:w="0" w:type="dxa"/>
      <w:tblCellMar>
        <w:top w:w="0" w:type="dxa"/>
        <w:left w:w="0" w:type="dxa"/>
        <w:bottom w:w="0" w:type="dxa"/>
        <w:right w:w="0" w:type="dxa"/>
      </w:tblCellMar>
    </w:tblPr>
  </w:style>
  <w:style w:type="table" w:customStyle="1" w:styleId="aff6">
    <w:basedOn w:val="TableNormal0"/>
    <w:tblPr>
      <w:tblStyleRowBandSize w:val="1"/>
      <w:tblStyleColBandSize w:val="1"/>
      <w:tblInd w:w="0" w:type="dxa"/>
      <w:tblCellMar>
        <w:top w:w="0" w:type="dxa"/>
        <w:left w:w="108" w:type="dxa"/>
        <w:bottom w:w="0" w:type="dxa"/>
        <w:right w:w="108" w:type="dxa"/>
      </w:tblCellMar>
    </w:tblPr>
  </w:style>
  <w:style w:type="table" w:customStyle="1" w:styleId="aff7">
    <w:basedOn w:val="TableNormal0"/>
    <w:tblPr>
      <w:tblStyleRowBandSize w:val="1"/>
      <w:tblStyleColBandSize w:val="1"/>
      <w:tblInd w:w="0" w:type="dxa"/>
      <w:tblCellMar>
        <w:top w:w="0" w:type="dxa"/>
        <w:left w:w="108" w:type="dxa"/>
        <w:bottom w:w="0" w:type="dxa"/>
        <w:right w:w="108" w:type="dxa"/>
      </w:tblCellMar>
    </w:tblPr>
  </w:style>
  <w:style w:type="table" w:customStyle="1" w:styleId="aff8">
    <w:basedOn w:val="TableNormal0"/>
    <w:tblPr>
      <w:tblStyleRowBandSize w:val="1"/>
      <w:tblStyleColBandSize w:val="1"/>
      <w:tblInd w:w="0" w:type="dxa"/>
      <w:tblCellMar>
        <w:top w:w="0" w:type="dxa"/>
        <w:left w:w="108" w:type="dxa"/>
        <w:bottom w:w="0" w:type="dxa"/>
        <w:right w:w="108" w:type="dxa"/>
      </w:tblCellMar>
    </w:tblPr>
  </w:style>
  <w:style w:type="table" w:customStyle="1" w:styleId="aff9">
    <w:basedOn w:val="TableNormal0"/>
    <w:tblPr>
      <w:tblStyleRowBandSize w:val="1"/>
      <w:tblStyleColBandSize w:val="1"/>
      <w:tblInd w:w="0" w:type="dxa"/>
      <w:tblCellMar>
        <w:top w:w="0" w:type="dxa"/>
        <w:left w:w="108" w:type="dxa"/>
        <w:bottom w:w="0" w:type="dxa"/>
        <w:right w:w="108" w:type="dxa"/>
      </w:tblCellMar>
    </w:tblPr>
  </w:style>
  <w:style w:type="table" w:customStyle="1" w:styleId="affa">
    <w:basedOn w:val="TableNormal0"/>
    <w:tblPr>
      <w:tblStyleRowBandSize w:val="1"/>
      <w:tblStyleColBandSize w:val="1"/>
      <w:tblInd w:w="0" w:type="dxa"/>
      <w:tblCellMar>
        <w:top w:w="0" w:type="dxa"/>
        <w:left w:w="108" w:type="dxa"/>
        <w:bottom w:w="0" w:type="dxa"/>
        <w:right w:w="108" w:type="dxa"/>
      </w:tblCellMar>
    </w:tblPr>
  </w:style>
  <w:style w:type="table" w:customStyle="1" w:styleId="affb">
    <w:basedOn w:val="TableNormal0"/>
    <w:tblPr>
      <w:tblStyleRowBandSize w:val="1"/>
      <w:tblStyleColBandSize w:val="1"/>
      <w:tblInd w:w="0" w:type="dxa"/>
      <w:tblCellMar>
        <w:top w:w="0" w:type="dxa"/>
        <w:left w:w="108" w:type="dxa"/>
        <w:bottom w:w="0" w:type="dxa"/>
        <w:right w:w="108" w:type="dxa"/>
      </w:tblCellMar>
    </w:tblPr>
  </w:style>
  <w:style w:type="table" w:customStyle="1" w:styleId="affc">
    <w:basedOn w:val="TableNormal0"/>
    <w:tblPr>
      <w:tblStyleRowBandSize w:val="1"/>
      <w:tblStyleColBandSize w:val="1"/>
      <w:tblInd w:w="0" w:type="dxa"/>
      <w:tblCellMar>
        <w:top w:w="0" w:type="dxa"/>
        <w:left w:w="108" w:type="dxa"/>
        <w:bottom w:w="0" w:type="dxa"/>
        <w:right w:w="108" w:type="dxa"/>
      </w:tblCellMar>
    </w:tblPr>
  </w:style>
  <w:style w:type="table" w:customStyle="1" w:styleId="affd">
    <w:basedOn w:val="TableNormal0"/>
    <w:tblPr>
      <w:tblStyleRowBandSize w:val="1"/>
      <w:tblStyleColBandSize w:val="1"/>
      <w:tblInd w:w="0" w:type="dxa"/>
      <w:tblCellMar>
        <w:top w:w="0" w:type="dxa"/>
        <w:left w:w="108" w:type="dxa"/>
        <w:bottom w:w="0" w:type="dxa"/>
        <w:right w:w="108" w:type="dxa"/>
      </w:tblCellMar>
    </w:tblPr>
  </w:style>
  <w:style w:type="table" w:customStyle="1" w:styleId="affe">
    <w:basedOn w:val="TableNormal0"/>
    <w:tblPr>
      <w:tblStyleRowBandSize w:val="1"/>
      <w:tblStyleColBandSize w:val="1"/>
      <w:tblInd w:w="0" w:type="dxa"/>
      <w:tblCellMar>
        <w:top w:w="0" w:type="dxa"/>
        <w:left w:w="108" w:type="dxa"/>
        <w:bottom w:w="0" w:type="dxa"/>
        <w:right w:w="108" w:type="dxa"/>
      </w:tblCellMar>
    </w:tblPr>
  </w:style>
  <w:style w:type="table" w:customStyle="1" w:styleId="afff">
    <w:basedOn w:val="TableNormal0"/>
    <w:tblPr>
      <w:tblStyleRowBandSize w:val="1"/>
      <w:tblStyleColBandSize w:val="1"/>
      <w:tblInd w:w="0" w:type="dxa"/>
      <w:tblCellMar>
        <w:top w:w="0" w:type="dxa"/>
        <w:left w:w="108" w:type="dxa"/>
        <w:bottom w:w="0" w:type="dxa"/>
        <w:right w:w="108" w:type="dxa"/>
      </w:tblCellMar>
    </w:tblPr>
  </w:style>
  <w:style w:type="table" w:customStyle="1" w:styleId="afff0">
    <w:basedOn w:val="TableNormal0"/>
    <w:tblPr>
      <w:tblStyleRowBandSize w:val="1"/>
      <w:tblStyleColBandSize w:val="1"/>
      <w:tblInd w:w="0" w:type="dxa"/>
      <w:tblCellMar>
        <w:top w:w="0" w:type="dxa"/>
        <w:left w:w="108" w:type="dxa"/>
        <w:bottom w:w="0" w:type="dxa"/>
        <w:right w:w="108" w:type="dxa"/>
      </w:tblCellMar>
    </w:tblPr>
  </w:style>
  <w:style w:type="table" w:customStyle="1" w:styleId="afff1">
    <w:basedOn w:val="TableNormal0"/>
    <w:tblPr>
      <w:tblStyleRowBandSize w:val="1"/>
      <w:tblStyleColBandSize w:val="1"/>
      <w:tblInd w:w="0" w:type="dxa"/>
      <w:tblCellMar>
        <w:top w:w="0" w:type="dxa"/>
        <w:left w:w="108" w:type="dxa"/>
        <w:bottom w:w="0" w:type="dxa"/>
        <w:right w:w="108" w:type="dxa"/>
      </w:tblCellMar>
    </w:tblPr>
  </w:style>
  <w:style w:type="table" w:customStyle="1" w:styleId="afff2">
    <w:basedOn w:val="TableNormal0"/>
    <w:tblPr>
      <w:tblStyleRowBandSize w:val="1"/>
      <w:tblStyleColBandSize w:val="1"/>
      <w:tblInd w:w="0" w:type="dxa"/>
      <w:tblCellMar>
        <w:top w:w="0" w:type="dxa"/>
        <w:left w:w="108" w:type="dxa"/>
        <w:bottom w:w="0" w:type="dxa"/>
        <w:right w:w="108" w:type="dxa"/>
      </w:tblCellMar>
    </w:tblPr>
  </w:style>
  <w:style w:type="table" w:customStyle="1" w:styleId="afff3">
    <w:basedOn w:val="TableNormal0"/>
    <w:tblPr>
      <w:tblStyleRowBandSize w:val="1"/>
      <w:tblStyleColBandSize w:val="1"/>
      <w:tblInd w:w="0" w:type="dxa"/>
      <w:tblCellMar>
        <w:top w:w="0" w:type="dxa"/>
        <w:left w:w="108" w:type="dxa"/>
        <w:bottom w:w="0" w:type="dxa"/>
        <w:right w:w="108" w:type="dxa"/>
      </w:tblCellMar>
    </w:tblPr>
  </w:style>
  <w:style w:type="table" w:customStyle="1" w:styleId="afff4">
    <w:basedOn w:val="TableNormal0"/>
    <w:tblPr>
      <w:tblStyleRowBandSize w:val="1"/>
      <w:tblStyleColBandSize w:val="1"/>
      <w:tblInd w:w="0" w:type="dxa"/>
      <w:tblCellMar>
        <w:top w:w="0" w:type="dxa"/>
        <w:left w:w="108" w:type="dxa"/>
        <w:bottom w:w="0" w:type="dxa"/>
        <w:right w:w="108" w:type="dxa"/>
      </w:tblCellMar>
    </w:tblPr>
  </w:style>
  <w:style w:type="table" w:customStyle="1" w:styleId="afff5">
    <w:basedOn w:val="TableNormal0"/>
    <w:tblPr>
      <w:tblStyleRowBandSize w:val="1"/>
      <w:tblStyleColBandSize w:val="1"/>
      <w:tblInd w:w="0" w:type="dxa"/>
      <w:tblCellMar>
        <w:top w:w="0" w:type="dxa"/>
        <w:left w:w="108" w:type="dxa"/>
        <w:bottom w:w="0" w:type="dxa"/>
        <w:right w:w="108" w:type="dxa"/>
      </w:tblCellMar>
    </w:tblPr>
  </w:style>
  <w:style w:type="table" w:customStyle="1" w:styleId="afff6">
    <w:basedOn w:val="TableNormal0"/>
    <w:tblPr>
      <w:tblStyleRowBandSize w:val="1"/>
      <w:tblStyleColBandSize w:val="1"/>
      <w:tblInd w:w="0" w:type="dxa"/>
      <w:tblCellMar>
        <w:top w:w="0" w:type="dxa"/>
        <w:left w:w="108" w:type="dxa"/>
        <w:bottom w:w="0" w:type="dxa"/>
        <w:right w:w="108" w:type="dxa"/>
      </w:tblCellMar>
    </w:tblPr>
  </w:style>
  <w:style w:type="table" w:customStyle="1" w:styleId="afff7">
    <w:basedOn w:val="TableNormal0"/>
    <w:tblPr>
      <w:tblStyleRowBandSize w:val="1"/>
      <w:tblStyleColBandSize w:val="1"/>
      <w:tblInd w:w="0" w:type="dxa"/>
      <w:tblCellMar>
        <w:top w:w="0" w:type="dxa"/>
        <w:left w:w="108" w:type="dxa"/>
        <w:bottom w:w="0" w:type="dxa"/>
        <w:right w:w="108" w:type="dxa"/>
      </w:tblCellMar>
    </w:tblPr>
  </w:style>
  <w:style w:type="table" w:customStyle="1" w:styleId="afff8">
    <w:basedOn w:val="TableNormal0"/>
    <w:tblPr>
      <w:tblStyleRowBandSize w:val="1"/>
      <w:tblStyleColBandSize w:val="1"/>
      <w:tblInd w:w="0" w:type="dxa"/>
      <w:tblCellMar>
        <w:top w:w="0" w:type="dxa"/>
        <w:left w:w="108" w:type="dxa"/>
        <w:bottom w:w="0" w:type="dxa"/>
        <w:right w:w="108" w:type="dxa"/>
      </w:tblCellMar>
    </w:tblPr>
  </w:style>
  <w:style w:type="table" w:customStyle="1" w:styleId="afff9">
    <w:basedOn w:val="TableNormal0"/>
    <w:tblPr>
      <w:tblStyleRowBandSize w:val="1"/>
      <w:tblStyleColBandSize w:val="1"/>
      <w:tblInd w:w="0" w:type="dxa"/>
      <w:tblCellMar>
        <w:top w:w="0" w:type="dxa"/>
        <w:left w:w="108" w:type="dxa"/>
        <w:bottom w:w="0" w:type="dxa"/>
        <w:right w:w="108" w:type="dxa"/>
      </w:tblCellMar>
    </w:tblPr>
  </w:style>
  <w:style w:type="table" w:customStyle="1" w:styleId="afffa">
    <w:basedOn w:val="TableNormal0"/>
    <w:tblPr>
      <w:tblStyleRowBandSize w:val="1"/>
      <w:tblStyleColBandSize w:val="1"/>
      <w:tblInd w:w="0" w:type="dxa"/>
      <w:tblCellMar>
        <w:top w:w="0" w:type="dxa"/>
        <w:left w:w="108" w:type="dxa"/>
        <w:bottom w:w="0" w:type="dxa"/>
        <w:right w:w="108" w:type="dxa"/>
      </w:tblCellMar>
    </w:tblPr>
  </w:style>
  <w:style w:type="table" w:customStyle="1" w:styleId="afffb">
    <w:basedOn w:val="TableNormal0"/>
    <w:tblPr>
      <w:tblStyleRowBandSize w:val="1"/>
      <w:tblStyleColBandSize w:val="1"/>
      <w:tblInd w:w="0" w:type="dxa"/>
      <w:tblCellMar>
        <w:top w:w="0" w:type="dxa"/>
        <w:left w:w="108" w:type="dxa"/>
        <w:bottom w:w="0" w:type="dxa"/>
        <w:right w:w="108" w:type="dxa"/>
      </w:tblCellMar>
    </w:tblPr>
  </w:style>
  <w:style w:type="table" w:customStyle="1" w:styleId="afffc">
    <w:basedOn w:val="TableNormal0"/>
    <w:tblPr>
      <w:tblStyleRowBandSize w:val="1"/>
      <w:tblStyleColBandSize w:val="1"/>
      <w:tblInd w:w="0" w:type="dxa"/>
      <w:tblCellMar>
        <w:top w:w="0" w:type="dxa"/>
        <w:left w:w="108" w:type="dxa"/>
        <w:bottom w:w="0" w:type="dxa"/>
        <w:right w:w="108" w:type="dxa"/>
      </w:tblCellMar>
    </w:tblPr>
  </w:style>
  <w:style w:type="table" w:customStyle="1" w:styleId="afffd">
    <w:basedOn w:val="TableNormal0"/>
    <w:tblPr>
      <w:tblStyleRowBandSize w:val="1"/>
      <w:tblStyleColBandSize w:val="1"/>
      <w:tblInd w:w="0" w:type="dxa"/>
      <w:tblCellMar>
        <w:top w:w="0" w:type="dxa"/>
        <w:left w:w="108" w:type="dxa"/>
        <w:bottom w:w="0" w:type="dxa"/>
        <w:right w:w="108" w:type="dxa"/>
      </w:tblCellMar>
    </w:tblPr>
  </w:style>
  <w:style w:type="table" w:customStyle="1" w:styleId="afffe">
    <w:basedOn w:val="TableNormal0"/>
    <w:tblPr>
      <w:tblStyleRowBandSize w:val="1"/>
      <w:tblStyleColBandSize w:val="1"/>
      <w:tblInd w:w="0" w:type="dxa"/>
      <w:tblCellMar>
        <w:top w:w="0" w:type="dxa"/>
        <w:left w:w="108" w:type="dxa"/>
        <w:bottom w:w="0" w:type="dxa"/>
        <w:right w:w="108" w:type="dxa"/>
      </w:tblCellMar>
    </w:tblPr>
  </w:style>
  <w:style w:type="table" w:customStyle="1" w:styleId="affff">
    <w:basedOn w:val="TableNormal0"/>
    <w:tblPr>
      <w:tblStyleRowBandSize w:val="1"/>
      <w:tblStyleColBandSize w:val="1"/>
      <w:tblInd w:w="0" w:type="dxa"/>
      <w:tblCellMar>
        <w:top w:w="0" w:type="dxa"/>
        <w:left w:w="108" w:type="dxa"/>
        <w:bottom w:w="0" w:type="dxa"/>
        <w:right w:w="108" w:type="dxa"/>
      </w:tblCellMar>
    </w:tblPr>
  </w:style>
  <w:style w:type="table" w:customStyle="1" w:styleId="affff0">
    <w:basedOn w:val="TableNormal0"/>
    <w:tblPr>
      <w:tblStyleRowBandSize w:val="1"/>
      <w:tblStyleColBandSize w:val="1"/>
      <w:tblInd w:w="0" w:type="dxa"/>
      <w:tblCellMar>
        <w:top w:w="0" w:type="dxa"/>
        <w:left w:w="108" w:type="dxa"/>
        <w:bottom w:w="0" w:type="dxa"/>
        <w:right w:w="108" w:type="dxa"/>
      </w:tblCellMar>
    </w:tblPr>
  </w:style>
  <w:style w:type="table" w:customStyle="1" w:styleId="affff1">
    <w:basedOn w:val="TableNormal0"/>
    <w:tblPr>
      <w:tblStyleRowBandSize w:val="1"/>
      <w:tblStyleColBandSize w:val="1"/>
      <w:tblInd w:w="0" w:type="dxa"/>
      <w:tblCellMar>
        <w:top w:w="0" w:type="dxa"/>
        <w:left w:w="108" w:type="dxa"/>
        <w:bottom w:w="0" w:type="dxa"/>
        <w:right w:w="108" w:type="dxa"/>
      </w:tblCellMar>
    </w:tblPr>
  </w:style>
  <w:style w:type="table" w:customStyle="1" w:styleId="affff2">
    <w:basedOn w:val="TableNormal0"/>
    <w:tblPr>
      <w:tblStyleRowBandSize w:val="1"/>
      <w:tblStyleColBandSize w:val="1"/>
      <w:tblInd w:w="0" w:type="dxa"/>
      <w:tblCellMar>
        <w:top w:w="0" w:type="dxa"/>
        <w:left w:w="108" w:type="dxa"/>
        <w:bottom w:w="0" w:type="dxa"/>
        <w:right w:w="108" w:type="dxa"/>
      </w:tblCellMar>
    </w:tblPr>
  </w:style>
  <w:style w:type="table" w:customStyle="1" w:styleId="affff3">
    <w:basedOn w:val="TableNormal0"/>
    <w:tblPr>
      <w:tblStyleRowBandSize w:val="1"/>
      <w:tblStyleColBandSize w:val="1"/>
      <w:tblInd w:w="0" w:type="dxa"/>
      <w:tblCellMar>
        <w:top w:w="0" w:type="dxa"/>
        <w:left w:w="108" w:type="dxa"/>
        <w:bottom w:w="0" w:type="dxa"/>
        <w:right w:w="108" w:type="dxa"/>
      </w:tblCellMar>
    </w:tblPr>
  </w:style>
  <w:style w:type="table" w:customStyle="1" w:styleId="affff4">
    <w:basedOn w:val="TableNormal0"/>
    <w:tblPr>
      <w:tblStyleRowBandSize w:val="1"/>
      <w:tblStyleColBandSize w:val="1"/>
      <w:tblInd w:w="0" w:type="dxa"/>
      <w:tblCellMar>
        <w:top w:w="0" w:type="dxa"/>
        <w:left w:w="108" w:type="dxa"/>
        <w:bottom w:w="0" w:type="dxa"/>
        <w:right w:w="108" w:type="dxa"/>
      </w:tblCellMar>
    </w:tblPr>
  </w:style>
  <w:style w:type="table" w:customStyle="1" w:styleId="affff5">
    <w:basedOn w:val="TableNormal0"/>
    <w:tblPr>
      <w:tblStyleRowBandSize w:val="1"/>
      <w:tblStyleColBandSize w:val="1"/>
      <w:tblInd w:w="0" w:type="dxa"/>
      <w:tblCellMar>
        <w:top w:w="0" w:type="dxa"/>
        <w:left w:w="108" w:type="dxa"/>
        <w:bottom w:w="0" w:type="dxa"/>
        <w:right w:w="108" w:type="dxa"/>
      </w:tblCellMar>
    </w:tblPr>
  </w:style>
  <w:style w:type="table" w:customStyle="1" w:styleId="affff6">
    <w:basedOn w:val="TableNormal0"/>
    <w:tblPr>
      <w:tblStyleRowBandSize w:val="1"/>
      <w:tblStyleColBandSize w:val="1"/>
      <w:tblInd w:w="0" w:type="dxa"/>
      <w:tblCellMar>
        <w:top w:w="0" w:type="dxa"/>
        <w:left w:w="108" w:type="dxa"/>
        <w:bottom w:w="0" w:type="dxa"/>
        <w:right w:w="108" w:type="dxa"/>
      </w:tblCellMar>
    </w:tblPr>
  </w:style>
  <w:style w:type="table" w:customStyle="1" w:styleId="affff7">
    <w:basedOn w:val="TableNormal0"/>
    <w:tblPr>
      <w:tblStyleRowBandSize w:val="1"/>
      <w:tblStyleColBandSize w:val="1"/>
      <w:tblInd w:w="0" w:type="dxa"/>
      <w:tblCellMar>
        <w:top w:w="0" w:type="dxa"/>
        <w:left w:w="108" w:type="dxa"/>
        <w:bottom w:w="0" w:type="dxa"/>
        <w:right w:w="108" w:type="dxa"/>
      </w:tblCellMar>
    </w:tblPr>
  </w:style>
  <w:style w:type="table" w:customStyle="1" w:styleId="affff8">
    <w:basedOn w:val="TableNormal0"/>
    <w:tblPr>
      <w:tblStyleRowBandSize w:val="1"/>
      <w:tblStyleColBandSize w:val="1"/>
      <w:tblInd w:w="0" w:type="dxa"/>
      <w:tblCellMar>
        <w:top w:w="0" w:type="dxa"/>
        <w:left w:w="108" w:type="dxa"/>
        <w:bottom w:w="0" w:type="dxa"/>
        <w:right w:w="108" w:type="dxa"/>
      </w:tblCellMar>
    </w:tblPr>
  </w:style>
  <w:style w:type="table" w:customStyle="1" w:styleId="affff9">
    <w:basedOn w:val="TableNormal0"/>
    <w:tblPr>
      <w:tblStyleRowBandSize w:val="1"/>
      <w:tblStyleColBandSize w:val="1"/>
      <w:tblInd w:w="0" w:type="dxa"/>
      <w:tblCellMar>
        <w:top w:w="0" w:type="dxa"/>
        <w:left w:w="108" w:type="dxa"/>
        <w:bottom w:w="0" w:type="dxa"/>
        <w:right w:w="108" w:type="dxa"/>
      </w:tblCellMar>
    </w:tblPr>
  </w:style>
  <w:style w:type="table" w:customStyle="1" w:styleId="affffa">
    <w:basedOn w:val="TableNormal0"/>
    <w:tblPr>
      <w:tblStyleRowBandSize w:val="1"/>
      <w:tblStyleColBandSize w:val="1"/>
      <w:tblInd w:w="0" w:type="dxa"/>
      <w:tblCellMar>
        <w:top w:w="0" w:type="dxa"/>
        <w:left w:w="108" w:type="dxa"/>
        <w:bottom w:w="0" w:type="dxa"/>
        <w:right w:w="108" w:type="dxa"/>
      </w:tblCellMar>
    </w:tblPr>
  </w:style>
  <w:style w:type="table" w:customStyle="1" w:styleId="affffb">
    <w:basedOn w:val="TableNormal0"/>
    <w:tblPr>
      <w:tblStyleRowBandSize w:val="1"/>
      <w:tblStyleColBandSize w:val="1"/>
      <w:tblInd w:w="0" w:type="dxa"/>
      <w:tblCellMar>
        <w:top w:w="0" w:type="dxa"/>
        <w:left w:w="108" w:type="dxa"/>
        <w:bottom w:w="0" w:type="dxa"/>
        <w:right w:w="108" w:type="dxa"/>
      </w:tblCellMar>
    </w:tblPr>
  </w:style>
  <w:style w:type="table" w:customStyle="1" w:styleId="affffc">
    <w:basedOn w:val="TableNormal0"/>
    <w:tblPr>
      <w:tblStyleRowBandSize w:val="1"/>
      <w:tblStyleColBandSize w:val="1"/>
      <w:tblInd w:w="0" w:type="dxa"/>
      <w:tblCellMar>
        <w:top w:w="0" w:type="dxa"/>
        <w:left w:w="108" w:type="dxa"/>
        <w:bottom w:w="0" w:type="dxa"/>
        <w:right w:w="108" w:type="dxa"/>
      </w:tblCellMar>
    </w:tblPr>
  </w:style>
  <w:style w:type="table" w:customStyle="1" w:styleId="affffd">
    <w:basedOn w:val="TableNormal0"/>
    <w:tblPr>
      <w:tblStyleRowBandSize w:val="1"/>
      <w:tblStyleColBandSize w:val="1"/>
      <w:tblInd w:w="0" w:type="dxa"/>
      <w:tblCellMar>
        <w:top w:w="0" w:type="dxa"/>
        <w:left w:w="108" w:type="dxa"/>
        <w:bottom w:w="0" w:type="dxa"/>
        <w:right w:w="108" w:type="dxa"/>
      </w:tblCellMar>
    </w:tblPr>
  </w:style>
  <w:style w:type="table" w:customStyle="1" w:styleId="a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5">
    <w:basedOn w:val="TableNormal0"/>
    <w:tblPr>
      <w:tblStyleRowBandSize w:val="1"/>
      <w:tblStyleColBandSize w:val="1"/>
      <w:tblInd w:w="0" w:type="dxa"/>
      <w:tblCellMar>
        <w:top w:w="0" w:type="dxa"/>
        <w:left w:w="0" w:type="dxa"/>
        <w:bottom w:w="0" w:type="dxa"/>
        <w:right w:w="0" w:type="dxa"/>
      </w:tblCellMar>
    </w:tblPr>
  </w:style>
  <w:style w:type="table" w:customStyle="1" w:styleId="afffff6">
    <w:basedOn w:val="TableNormal0"/>
    <w:tblPr>
      <w:tblStyleRowBandSize w:val="1"/>
      <w:tblStyleColBandSize w:val="1"/>
      <w:tblInd w:w="0" w:type="dxa"/>
      <w:tblCellMar>
        <w:top w:w="0" w:type="dxa"/>
        <w:left w:w="0" w:type="dxa"/>
        <w:bottom w:w="0" w:type="dxa"/>
        <w:right w:w="0" w:type="dxa"/>
      </w:tblCellMar>
    </w:tblPr>
  </w:style>
  <w:style w:type="table" w:customStyle="1" w:styleId="a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9">
    <w:basedOn w:val="TableNormal0"/>
    <w:tblPr>
      <w:tblStyleRowBandSize w:val="1"/>
      <w:tblStyleColBandSize w:val="1"/>
      <w:tblInd w:w="0" w:type="dxa"/>
      <w:tblCellMar>
        <w:top w:w="0" w:type="dxa"/>
        <w:bottom w:w="0" w:type="dxa"/>
      </w:tblCellMar>
    </w:tblPr>
  </w:style>
  <w:style w:type="table" w:customStyle="1" w:styleId="affffffa">
    <w:basedOn w:val="TableNormal0"/>
    <w:tblPr>
      <w:tblStyleRowBandSize w:val="1"/>
      <w:tblStyleColBandSize w:val="1"/>
      <w:tblInd w:w="0" w:type="dxa"/>
      <w:tblCellMar>
        <w:top w:w="0" w:type="dxa"/>
        <w:bottom w:w="0" w:type="dxa"/>
      </w:tblCellMar>
    </w:tblPr>
  </w:style>
  <w:style w:type="table" w:customStyle="1" w:styleId="affffffb">
    <w:basedOn w:val="TableNormal0"/>
    <w:tblPr>
      <w:tblStyleRowBandSize w:val="1"/>
      <w:tblStyleColBandSize w:val="1"/>
      <w:tblInd w:w="0" w:type="dxa"/>
      <w:tblCellMar>
        <w:top w:w="0" w:type="dxa"/>
        <w:bottom w:w="0" w:type="dxa"/>
      </w:tblCellMar>
    </w:tblPr>
  </w:style>
  <w:style w:type="table" w:customStyle="1" w:styleId="a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f2">
    <w:basedOn w:val="TableNormal0"/>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Naslov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Tekstbalonia">
    <w:name w:val="Balloon Text"/>
    <w:basedOn w:val="Normal"/>
    <w:qFormat/>
    <w:pPr>
      <w:spacing w:after="0" w:line="240" w:lineRule="auto"/>
    </w:pPr>
    <w:rPr>
      <w:rFonts w:ascii="Tahoma" w:hAnsi="Tahoma" w:cs="Tahoma"/>
      <w:sz w:val="16"/>
      <w:szCs w:val="16"/>
    </w:rPr>
  </w:style>
  <w:style w:type="character" w:customStyle="1" w:styleId="TekstbaloniaChar">
    <w:name w:val="Tekst balončića Char"/>
    <w:rPr>
      <w:rFonts w:ascii="Tahoma" w:eastAsia="Calibri" w:hAnsi="Tahoma" w:cs="Tahoma"/>
      <w:w w:val="100"/>
      <w:position w:val="-1"/>
      <w:sz w:val="16"/>
      <w:szCs w:val="16"/>
      <w:effect w:val="none"/>
      <w:vertAlign w:val="baseline"/>
      <w:cs w:val="0"/>
      <w:em w:val="none"/>
    </w:rPr>
  </w:style>
  <w:style w:type="paragraph" w:styleId="Sadraj1">
    <w:name w:val="toc 1"/>
    <w:basedOn w:val="Normal"/>
    <w:next w:val="Normal"/>
    <w:qFormat/>
    <w:pPr>
      <w:spacing w:after="100"/>
    </w:pPr>
    <w:rPr>
      <w:bCs/>
    </w:rPr>
  </w:style>
  <w:style w:type="character" w:styleId="Hiperveza">
    <w:name w:val="Hyperlink"/>
    <w:qFormat/>
    <w:rPr>
      <w:color w:val="0000FF"/>
      <w:w w:val="100"/>
      <w:position w:val="-1"/>
      <w:u w:val="single"/>
      <w:effect w:val="none"/>
      <w:vertAlign w:val="baseline"/>
      <w:cs w:val="0"/>
      <w:em w:val="none"/>
    </w:rPr>
  </w:style>
  <w:style w:type="character" w:customStyle="1" w:styleId="Naslov1Char">
    <w:name w:val="Naslov 1 Char"/>
    <w:rPr>
      <w:rFonts w:ascii="Cambria" w:eastAsia="Times New Roman" w:hAnsi="Cambria" w:cs="Times New Roman"/>
      <w:b/>
      <w:bCs/>
      <w:color w:val="365F91"/>
      <w:w w:val="100"/>
      <w:position w:val="-1"/>
      <w:sz w:val="28"/>
      <w:szCs w:val="28"/>
      <w:effect w:val="none"/>
      <w:vertAlign w:val="baseline"/>
      <w:cs w:val="0"/>
      <w:em w:val="none"/>
    </w:rPr>
  </w:style>
  <w:style w:type="paragraph" w:styleId="TOCNaslov">
    <w:name w:val="TOC Heading"/>
    <w:basedOn w:val="Naslov1"/>
    <w:next w:val="Normal"/>
    <w:qFormat/>
    <w:pPr>
      <w:outlineLvl w:val="9"/>
    </w:pPr>
    <w:rPr>
      <w:lang w:eastAsia="hr-HR"/>
    </w:rPr>
  </w:style>
  <w:style w:type="table" w:customStyle="1" w:styleId="TableNormal1">
    <w:name w:val="Table Normal1"/>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styleId="Reetkatablice">
    <w:name w:val="Table Grid"/>
    <w:basedOn w:val="Obinatablica"/>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pPr>
      <w:ind w:left="720"/>
      <w:contextualSpacing/>
    </w:pPr>
  </w:style>
  <w:style w:type="numbering" w:customStyle="1" w:styleId="RTFNum2">
    <w:name w:val="RTF_Num 2"/>
  </w:style>
  <w:style w:type="paragraph" w:styleId="Zaglavlje">
    <w:name w:val="header"/>
    <w:basedOn w:val="Normal"/>
    <w:qFormat/>
    <w:pPr>
      <w:spacing w:after="0" w:line="240" w:lineRule="auto"/>
    </w:pPr>
  </w:style>
  <w:style w:type="character" w:customStyle="1" w:styleId="ZaglavljeChar">
    <w:name w:val="Zaglavlje Char"/>
    <w:rPr>
      <w:rFonts w:ascii="Calibri" w:eastAsia="Calibri" w:hAnsi="Calibri" w:cs="Times New Roman"/>
      <w:w w:val="100"/>
      <w:position w:val="-1"/>
      <w:effect w:val="none"/>
      <w:vertAlign w:val="baseline"/>
      <w:cs w:val="0"/>
      <w:em w:val="none"/>
    </w:rPr>
  </w:style>
  <w:style w:type="paragraph" w:styleId="Podnoje">
    <w:name w:val="footer"/>
    <w:basedOn w:val="Normal"/>
    <w:qFormat/>
    <w:pPr>
      <w:spacing w:after="0" w:line="240" w:lineRule="auto"/>
    </w:pPr>
  </w:style>
  <w:style w:type="character" w:customStyle="1" w:styleId="PodnojeChar">
    <w:name w:val="Podnožje Char"/>
    <w:rPr>
      <w:rFonts w:ascii="Calibri" w:eastAsia="Calibri" w:hAnsi="Calibri" w:cs="Times New Roman"/>
      <w:w w:val="100"/>
      <w:position w:val="-1"/>
      <w:effect w:val="none"/>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customStyle="1" w:styleId="Reetkatablice1">
    <w:name w:val="Rešetka tablice1"/>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style>
  <w:style w:type="table" w:customStyle="1" w:styleId="TableGrid">
    <w:name w:val="TableGrid"/>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1">
    <w:name w:val="TableGrid1"/>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2">
    <w:name w:val="TableGrid2"/>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Reetkatablice3">
    <w:name w:val="Rešetka tablice3"/>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pPr>
      <w:autoSpaceDN w:val="0"/>
      <w:spacing w:after="160" w:line="256" w:lineRule="auto"/>
      <w:ind w:leftChars="-1" w:left="-1" w:hangingChars="1" w:hanging="1"/>
      <w:textDirection w:val="btLr"/>
      <w:textAlignment w:val="baseline"/>
      <w:outlineLvl w:val="0"/>
    </w:pPr>
    <w:rPr>
      <w:position w:val="-1"/>
      <w:lang w:eastAsia="en-US"/>
    </w:rPr>
  </w:style>
  <w:style w:type="table" w:customStyle="1" w:styleId="TableGrid3">
    <w:name w:val="TableGrid3"/>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Grid4">
    <w:name w:val="TableGrid4"/>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numbering" w:customStyle="1" w:styleId="WW8Num1">
    <w:name w:val="WW8Num1"/>
    <w:basedOn w:val="Bezpopisa"/>
  </w:style>
  <w:style w:type="table" w:customStyle="1" w:styleId="Reetkatablice6">
    <w:name w:val="Rešetka tablice6"/>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
    <w:name w:val="WW8Num11"/>
    <w:basedOn w:val="Bezpopisa"/>
  </w:style>
  <w:style w:type="table" w:customStyle="1" w:styleId="Reetkatablice8">
    <w:name w:val="Rešetka tablice8"/>
    <w:basedOn w:val="Obinatablica"/>
    <w:next w:val="Reetkatablice"/>
    <w:pPr>
      <w:suppressAutoHyphens/>
      <w:spacing w:line="1" w:lineRule="atLeast"/>
      <w:ind w:leftChars="-1" w:left="-1" w:hangingChars="1" w:hanging="1"/>
      <w:textDirection w:val="btLr"/>
      <w:textAlignment w:val="top"/>
      <w:outlineLvl w:val="0"/>
    </w:pPr>
    <w:rPr>
      <w:rFonts w:ascii="Aptos" w:eastAsia="Aptos" w:hAnsi="Aptos" w:cs="Times New Roman"/>
      <w:position w:val="-1"/>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9">
    <w:name w:val="Rešetka tablice9"/>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CellMar>
        <w:top w:w="0" w:type="dxa"/>
        <w:left w:w="0" w:type="dxa"/>
        <w:bottom w:w="0" w:type="dxa"/>
        <w:right w:w="0" w:type="dxa"/>
      </w:tblCellMar>
    </w:tbl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0" w:type="dxa"/>
        <w:bottom w:w="0" w:type="dxa"/>
        <w:right w:w="0"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table" w:customStyle="1" w:styleId="aa">
    <w:basedOn w:val="TableNormal0"/>
    <w:tblPr>
      <w:tblStyleRowBandSize w:val="1"/>
      <w:tblStyleColBandSize w:val="1"/>
      <w:tblInd w:w="0" w:type="dxa"/>
      <w:tblCellMar>
        <w:top w:w="0" w:type="dxa"/>
        <w:left w:w="108" w:type="dxa"/>
        <w:bottom w:w="0" w:type="dxa"/>
        <w:right w:w="108" w:type="dxa"/>
      </w:tblCellMar>
    </w:tblPr>
  </w:style>
  <w:style w:type="table" w:customStyle="1" w:styleId="ab">
    <w:basedOn w:val="TableNormal0"/>
    <w:tblPr>
      <w:tblStyleRowBandSize w:val="1"/>
      <w:tblStyleColBandSize w:val="1"/>
      <w:tblInd w:w="0" w:type="dxa"/>
      <w:tblCellMar>
        <w:top w:w="0" w:type="dxa"/>
        <w:left w:w="108" w:type="dxa"/>
        <w:bottom w:w="0" w:type="dxa"/>
        <w:right w:w="108" w:type="dxa"/>
      </w:tblCellMar>
    </w:tblPr>
  </w:style>
  <w:style w:type="table" w:customStyle="1" w:styleId="ac">
    <w:basedOn w:val="TableNormal0"/>
    <w:tblPr>
      <w:tblStyleRowBandSize w:val="1"/>
      <w:tblStyleColBandSize w:val="1"/>
      <w:tblInd w:w="0" w:type="dxa"/>
      <w:tblCellMar>
        <w:top w:w="15" w:type="dxa"/>
        <w:left w:w="15" w:type="dxa"/>
        <w:bottom w:w="15" w:type="dxa"/>
        <w:right w:w="15" w:type="dxa"/>
      </w:tblCellMar>
    </w:tblPr>
  </w:style>
  <w:style w:type="table" w:customStyle="1" w:styleId="ad">
    <w:basedOn w:val="TableNormal0"/>
    <w:tblPr>
      <w:tblStyleRowBandSize w:val="1"/>
      <w:tblStyleColBandSize w:val="1"/>
      <w:tblInd w:w="0" w:type="dxa"/>
      <w:tblCellMar>
        <w:top w:w="15" w:type="dxa"/>
        <w:left w:w="15" w:type="dxa"/>
        <w:bottom w:w="15" w:type="dxa"/>
        <w:right w:w="15" w:type="dxa"/>
      </w:tblCellMar>
    </w:tblPr>
  </w:style>
  <w:style w:type="table" w:customStyle="1" w:styleId="ae">
    <w:basedOn w:val="TableNormal0"/>
    <w:tblPr>
      <w:tblStyleRowBandSize w:val="1"/>
      <w:tblStyleColBandSize w:val="1"/>
      <w:tblInd w:w="0" w:type="dxa"/>
      <w:tblCellMar>
        <w:top w:w="15" w:type="dxa"/>
        <w:left w:w="15" w:type="dxa"/>
        <w:bottom w:w="15" w:type="dxa"/>
        <w:right w:w="15" w:type="dxa"/>
      </w:tblCellMar>
    </w:tblPr>
  </w:style>
  <w:style w:type="table" w:customStyle="1" w:styleId="af">
    <w:basedOn w:val="TableNormal0"/>
    <w:tblPr>
      <w:tblStyleRowBandSize w:val="1"/>
      <w:tblStyleColBandSize w:val="1"/>
      <w:tblInd w:w="0" w:type="dxa"/>
      <w:tblCellMar>
        <w:top w:w="15" w:type="dxa"/>
        <w:left w:w="15" w:type="dxa"/>
        <w:bottom w:w="15" w:type="dxa"/>
        <w:right w:w="15" w:type="dxa"/>
      </w:tblCellMar>
    </w:tblPr>
  </w:style>
  <w:style w:type="table" w:customStyle="1" w:styleId="af0">
    <w:basedOn w:val="TableNormal0"/>
    <w:tblPr>
      <w:tblStyleRowBandSize w:val="1"/>
      <w:tblStyleColBandSize w:val="1"/>
      <w:tblInd w:w="0" w:type="dxa"/>
      <w:tblCellMar>
        <w:top w:w="15" w:type="dxa"/>
        <w:left w:w="15" w:type="dxa"/>
        <w:bottom w:w="15" w:type="dxa"/>
        <w:right w:w="15" w:type="dxa"/>
      </w:tblCellMar>
    </w:tblPr>
  </w:style>
  <w:style w:type="table" w:customStyle="1" w:styleId="af1">
    <w:basedOn w:val="TableNormal0"/>
    <w:tblPr>
      <w:tblStyleRowBandSize w:val="1"/>
      <w:tblStyleColBandSize w:val="1"/>
      <w:tblInd w:w="0" w:type="dxa"/>
      <w:tblCellMar>
        <w:top w:w="15" w:type="dxa"/>
        <w:left w:w="15" w:type="dxa"/>
        <w:bottom w:w="15" w:type="dxa"/>
        <w:right w:w="15"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0" w:type="dxa"/>
        <w:bottom w:w="0" w:type="dxa"/>
        <w:right w:w="0"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0" w:type="dxa"/>
        <w:left w:w="108" w:type="dxa"/>
        <w:bottom w:w="0" w:type="dxa"/>
        <w:right w:w="108" w:type="dxa"/>
      </w:tblCellMar>
    </w:tbl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bottom w:w="0" w:type="dxa"/>
      </w:tblCellMar>
    </w:tblPr>
  </w:style>
  <w:style w:type="table" w:customStyle="1" w:styleId="aff">
    <w:basedOn w:val="TableNormal0"/>
    <w:tblPr>
      <w:tblStyleRowBandSize w:val="1"/>
      <w:tblStyleColBandSize w:val="1"/>
      <w:tblInd w:w="0" w:type="dxa"/>
      <w:tblCellMar>
        <w:top w:w="0" w:type="dxa"/>
        <w:bottom w:w="0" w:type="dxa"/>
      </w:tblCellMar>
    </w:tblPr>
  </w:style>
  <w:style w:type="table" w:customStyle="1" w:styleId="aff0">
    <w:basedOn w:val="TableNormal0"/>
    <w:tblPr>
      <w:tblStyleRowBandSize w:val="1"/>
      <w:tblStyleColBandSize w:val="1"/>
      <w:tblInd w:w="0" w:type="dxa"/>
      <w:tblCellMar>
        <w:top w:w="0" w:type="dxa"/>
        <w:bottom w:w="0" w:type="dxa"/>
      </w:tblCellMar>
    </w:tblPr>
  </w:style>
  <w:style w:type="table" w:customStyle="1" w:styleId="aff1">
    <w:basedOn w:val="TableNormal0"/>
    <w:tblPr>
      <w:tblStyleRowBandSize w:val="1"/>
      <w:tblStyleColBandSize w:val="1"/>
      <w:tblInd w:w="0" w:type="dxa"/>
      <w:tblCellMar>
        <w:top w:w="0" w:type="dxa"/>
        <w:left w:w="0" w:type="dxa"/>
        <w:bottom w:w="0" w:type="dxa"/>
        <w:right w:w="0" w:type="dxa"/>
      </w:tblCellMar>
    </w:tblPr>
  </w:style>
  <w:style w:type="table" w:customStyle="1" w:styleId="aff2">
    <w:basedOn w:val="TableNormal0"/>
    <w:tblPr>
      <w:tblStyleRowBandSize w:val="1"/>
      <w:tblStyleColBandSize w:val="1"/>
      <w:tblInd w:w="0" w:type="dxa"/>
      <w:tblCellMar>
        <w:top w:w="0" w:type="dxa"/>
        <w:left w:w="108" w:type="dxa"/>
        <w:bottom w:w="0" w:type="dxa"/>
        <w:right w:w="108" w:type="dxa"/>
      </w:tblCellMar>
    </w:tblPr>
  </w:style>
  <w:style w:type="table" w:customStyle="1" w:styleId="aff3">
    <w:basedOn w:val="TableNormal0"/>
    <w:tblPr>
      <w:tblStyleRowBandSize w:val="1"/>
      <w:tblStyleColBandSize w:val="1"/>
      <w:tblInd w:w="0" w:type="dxa"/>
      <w:tblCellMar>
        <w:top w:w="0" w:type="dxa"/>
        <w:left w:w="108" w:type="dxa"/>
        <w:bottom w:w="0" w:type="dxa"/>
        <w:right w:w="108" w:type="dxa"/>
      </w:tblCellMar>
    </w:tblPr>
  </w:style>
  <w:style w:type="table" w:customStyle="1" w:styleId="aff4">
    <w:basedOn w:val="TableNormal0"/>
    <w:tblPr>
      <w:tblStyleRowBandSize w:val="1"/>
      <w:tblStyleColBandSize w:val="1"/>
      <w:tblInd w:w="0" w:type="dxa"/>
      <w:tblCellMar>
        <w:top w:w="0" w:type="dxa"/>
        <w:left w:w="0" w:type="dxa"/>
        <w:bottom w:w="0" w:type="dxa"/>
        <w:right w:w="0" w:type="dxa"/>
      </w:tblCellMar>
    </w:tblPr>
  </w:style>
  <w:style w:type="table" w:customStyle="1" w:styleId="aff5">
    <w:basedOn w:val="TableNormal0"/>
    <w:tblPr>
      <w:tblStyleRowBandSize w:val="1"/>
      <w:tblStyleColBandSize w:val="1"/>
      <w:tblInd w:w="0" w:type="dxa"/>
      <w:tblCellMar>
        <w:top w:w="0" w:type="dxa"/>
        <w:left w:w="0" w:type="dxa"/>
        <w:bottom w:w="0" w:type="dxa"/>
        <w:right w:w="0" w:type="dxa"/>
      </w:tblCellMar>
    </w:tblPr>
  </w:style>
  <w:style w:type="table" w:customStyle="1" w:styleId="aff6">
    <w:basedOn w:val="TableNormal0"/>
    <w:tblPr>
      <w:tblStyleRowBandSize w:val="1"/>
      <w:tblStyleColBandSize w:val="1"/>
      <w:tblInd w:w="0" w:type="dxa"/>
      <w:tblCellMar>
        <w:top w:w="0" w:type="dxa"/>
        <w:left w:w="108" w:type="dxa"/>
        <w:bottom w:w="0" w:type="dxa"/>
        <w:right w:w="108" w:type="dxa"/>
      </w:tblCellMar>
    </w:tblPr>
  </w:style>
  <w:style w:type="table" w:customStyle="1" w:styleId="aff7">
    <w:basedOn w:val="TableNormal0"/>
    <w:tblPr>
      <w:tblStyleRowBandSize w:val="1"/>
      <w:tblStyleColBandSize w:val="1"/>
      <w:tblInd w:w="0" w:type="dxa"/>
      <w:tblCellMar>
        <w:top w:w="0" w:type="dxa"/>
        <w:left w:w="108" w:type="dxa"/>
        <w:bottom w:w="0" w:type="dxa"/>
        <w:right w:w="108" w:type="dxa"/>
      </w:tblCellMar>
    </w:tblPr>
  </w:style>
  <w:style w:type="table" w:customStyle="1" w:styleId="aff8">
    <w:basedOn w:val="TableNormal0"/>
    <w:tblPr>
      <w:tblStyleRowBandSize w:val="1"/>
      <w:tblStyleColBandSize w:val="1"/>
      <w:tblInd w:w="0" w:type="dxa"/>
      <w:tblCellMar>
        <w:top w:w="0" w:type="dxa"/>
        <w:left w:w="108" w:type="dxa"/>
        <w:bottom w:w="0" w:type="dxa"/>
        <w:right w:w="108" w:type="dxa"/>
      </w:tblCellMar>
    </w:tblPr>
  </w:style>
  <w:style w:type="table" w:customStyle="1" w:styleId="aff9">
    <w:basedOn w:val="TableNormal0"/>
    <w:tblPr>
      <w:tblStyleRowBandSize w:val="1"/>
      <w:tblStyleColBandSize w:val="1"/>
      <w:tblInd w:w="0" w:type="dxa"/>
      <w:tblCellMar>
        <w:top w:w="0" w:type="dxa"/>
        <w:left w:w="108" w:type="dxa"/>
        <w:bottom w:w="0" w:type="dxa"/>
        <w:right w:w="108" w:type="dxa"/>
      </w:tblCellMar>
    </w:tblPr>
  </w:style>
  <w:style w:type="table" w:customStyle="1" w:styleId="affa">
    <w:basedOn w:val="TableNormal0"/>
    <w:tblPr>
      <w:tblStyleRowBandSize w:val="1"/>
      <w:tblStyleColBandSize w:val="1"/>
      <w:tblInd w:w="0" w:type="dxa"/>
      <w:tblCellMar>
        <w:top w:w="0" w:type="dxa"/>
        <w:left w:w="108" w:type="dxa"/>
        <w:bottom w:w="0" w:type="dxa"/>
        <w:right w:w="108" w:type="dxa"/>
      </w:tblCellMar>
    </w:tblPr>
  </w:style>
  <w:style w:type="table" w:customStyle="1" w:styleId="affb">
    <w:basedOn w:val="TableNormal0"/>
    <w:tblPr>
      <w:tblStyleRowBandSize w:val="1"/>
      <w:tblStyleColBandSize w:val="1"/>
      <w:tblInd w:w="0" w:type="dxa"/>
      <w:tblCellMar>
        <w:top w:w="0" w:type="dxa"/>
        <w:left w:w="108" w:type="dxa"/>
        <w:bottom w:w="0" w:type="dxa"/>
        <w:right w:w="108" w:type="dxa"/>
      </w:tblCellMar>
    </w:tblPr>
  </w:style>
  <w:style w:type="table" w:customStyle="1" w:styleId="affc">
    <w:basedOn w:val="TableNormal0"/>
    <w:tblPr>
      <w:tblStyleRowBandSize w:val="1"/>
      <w:tblStyleColBandSize w:val="1"/>
      <w:tblInd w:w="0" w:type="dxa"/>
      <w:tblCellMar>
        <w:top w:w="0" w:type="dxa"/>
        <w:left w:w="108" w:type="dxa"/>
        <w:bottom w:w="0" w:type="dxa"/>
        <w:right w:w="108" w:type="dxa"/>
      </w:tblCellMar>
    </w:tblPr>
  </w:style>
  <w:style w:type="table" w:customStyle="1" w:styleId="affd">
    <w:basedOn w:val="TableNormal0"/>
    <w:tblPr>
      <w:tblStyleRowBandSize w:val="1"/>
      <w:tblStyleColBandSize w:val="1"/>
      <w:tblInd w:w="0" w:type="dxa"/>
      <w:tblCellMar>
        <w:top w:w="0" w:type="dxa"/>
        <w:left w:w="108" w:type="dxa"/>
        <w:bottom w:w="0" w:type="dxa"/>
        <w:right w:w="108" w:type="dxa"/>
      </w:tblCellMar>
    </w:tblPr>
  </w:style>
  <w:style w:type="table" w:customStyle="1" w:styleId="affe">
    <w:basedOn w:val="TableNormal0"/>
    <w:tblPr>
      <w:tblStyleRowBandSize w:val="1"/>
      <w:tblStyleColBandSize w:val="1"/>
      <w:tblInd w:w="0" w:type="dxa"/>
      <w:tblCellMar>
        <w:top w:w="0" w:type="dxa"/>
        <w:left w:w="108" w:type="dxa"/>
        <w:bottom w:w="0" w:type="dxa"/>
        <w:right w:w="108" w:type="dxa"/>
      </w:tblCellMar>
    </w:tblPr>
  </w:style>
  <w:style w:type="table" w:customStyle="1" w:styleId="afff">
    <w:basedOn w:val="TableNormal0"/>
    <w:tblPr>
      <w:tblStyleRowBandSize w:val="1"/>
      <w:tblStyleColBandSize w:val="1"/>
      <w:tblInd w:w="0" w:type="dxa"/>
      <w:tblCellMar>
        <w:top w:w="0" w:type="dxa"/>
        <w:left w:w="108" w:type="dxa"/>
        <w:bottom w:w="0" w:type="dxa"/>
        <w:right w:w="108" w:type="dxa"/>
      </w:tblCellMar>
    </w:tblPr>
  </w:style>
  <w:style w:type="table" w:customStyle="1" w:styleId="afff0">
    <w:basedOn w:val="TableNormal0"/>
    <w:tblPr>
      <w:tblStyleRowBandSize w:val="1"/>
      <w:tblStyleColBandSize w:val="1"/>
      <w:tblInd w:w="0" w:type="dxa"/>
      <w:tblCellMar>
        <w:top w:w="0" w:type="dxa"/>
        <w:left w:w="108" w:type="dxa"/>
        <w:bottom w:w="0" w:type="dxa"/>
        <w:right w:w="108" w:type="dxa"/>
      </w:tblCellMar>
    </w:tblPr>
  </w:style>
  <w:style w:type="table" w:customStyle="1" w:styleId="afff1">
    <w:basedOn w:val="TableNormal0"/>
    <w:tblPr>
      <w:tblStyleRowBandSize w:val="1"/>
      <w:tblStyleColBandSize w:val="1"/>
      <w:tblInd w:w="0" w:type="dxa"/>
      <w:tblCellMar>
        <w:top w:w="0" w:type="dxa"/>
        <w:left w:w="108" w:type="dxa"/>
        <w:bottom w:w="0" w:type="dxa"/>
        <w:right w:w="108" w:type="dxa"/>
      </w:tblCellMar>
    </w:tblPr>
  </w:style>
  <w:style w:type="table" w:customStyle="1" w:styleId="afff2">
    <w:basedOn w:val="TableNormal0"/>
    <w:tblPr>
      <w:tblStyleRowBandSize w:val="1"/>
      <w:tblStyleColBandSize w:val="1"/>
      <w:tblInd w:w="0" w:type="dxa"/>
      <w:tblCellMar>
        <w:top w:w="0" w:type="dxa"/>
        <w:left w:w="108" w:type="dxa"/>
        <w:bottom w:w="0" w:type="dxa"/>
        <w:right w:w="108" w:type="dxa"/>
      </w:tblCellMar>
    </w:tblPr>
  </w:style>
  <w:style w:type="table" w:customStyle="1" w:styleId="afff3">
    <w:basedOn w:val="TableNormal0"/>
    <w:tblPr>
      <w:tblStyleRowBandSize w:val="1"/>
      <w:tblStyleColBandSize w:val="1"/>
      <w:tblInd w:w="0" w:type="dxa"/>
      <w:tblCellMar>
        <w:top w:w="0" w:type="dxa"/>
        <w:left w:w="108" w:type="dxa"/>
        <w:bottom w:w="0" w:type="dxa"/>
        <w:right w:w="108" w:type="dxa"/>
      </w:tblCellMar>
    </w:tblPr>
  </w:style>
  <w:style w:type="table" w:customStyle="1" w:styleId="afff4">
    <w:basedOn w:val="TableNormal0"/>
    <w:tblPr>
      <w:tblStyleRowBandSize w:val="1"/>
      <w:tblStyleColBandSize w:val="1"/>
      <w:tblInd w:w="0" w:type="dxa"/>
      <w:tblCellMar>
        <w:top w:w="0" w:type="dxa"/>
        <w:left w:w="108" w:type="dxa"/>
        <w:bottom w:w="0" w:type="dxa"/>
        <w:right w:w="108" w:type="dxa"/>
      </w:tblCellMar>
    </w:tblPr>
  </w:style>
  <w:style w:type="table" w:customStyle="1" w:styleId="afff5">
    <w:basedOn w:val="TableNormal0"/>
    <w:tblPr>
      <w:tblStyleRowBandSize w:val="1"/>
      <w:tblStyleColBandSize w:val="1"/>
      <w:tblInd w:w="0" w:type="dxa"/>
      <w:tblCellMar>
        <w:top w:w="0" w:type="dxa"/>
        <w:left w:w="108" w:type="dxa"/>
        <w:bottom w:w="0" w:type="dxa"/>
        <w:right w:w="108" w:type="dxa"/>
      </w:tblCellMar>
    </w:tblPr>
  </w:style>
  <w:style w:type="table" w:customStyle="1" w:styleId="afff6">
    <w:basedOn w:val="TableNormal0"/>
    <w:tblPr>
      <w:tblStyleRowBandSize w:val="1"/>
      <w:tblStyleColBandSize w:val="1"/>
      <w:tblInd w:w="0" w:type="dxa"/>
      <w:tblCellMar>
        <w:top w:w="0" w:type="dxa"/>
        <w:left w:w="108" w:type="dxa"/>
        <w:bottom w:w="0" w:type="dxa"/>
        <w:right w:w="108" w:type="dxa"/>
      </w:tblCellMar>
    </w:tblPr>
  </w:style>
  <w:style w:type="table" w:customStyle="1" w:styleId="afff7">
    <w:basedOn w:val="TableNormal0"/>
    <w:tblPr>
      <w:tblStyleRowBandSize w:val="1"/>
      <w:tblStyleColBandSize w:val="1"/>
      <w:tblInd w:w="0" w:type="dxa"/>
      <w:tblCellMar>
        <w:top w:w="0" w:type="dxa"/>
        <w:left w:w="108" w:type="dxa"/>
        <w:bottom w:w="0" w:type="dxa"/>
        <w:right w:w="108" w:type="dxa"/>
      </w:tblCellMar>
    </w:tblPr>
  </w:style>
  <w:style w:type="table" w:customStyle="1" w:styleId="afff8">
    <w:basedOn w:val="TableNormal0"/>
    <w:tblPr>
      <w:tblStyleRowBandSize w:val="1"/>
      <w:tblStyleColBandSize w:val="1"/>
      <w:tblInd w:w="0" w:type="dxa"/>
      <w:tblCellMar>
        <w:top w:w="0" w:type="dxa"/>
        <w:left w:w="108" w:type="dxa"/>
        <w:bottom w:w="0" w:type="dxa"/>
        <w:right w:w="108" w:type="dxa"/>
      </w:tblCellMar>
    </w:tblPr>
  </w:style>
  <w:style w:type="table" w:customStyle="1" w:styleId="afff9">
    <w:basedOn w:val="TableNormal0"/>
    <w:tblPr>
      <w:tblStyleRowBandSize w:val="1"/>
      <w:tblStyleColBandSize w:val="1"/>
      <w:tblInd w:w="0" w:type="dxa"/>
      <w:tblCellMar>
        <w:top w:w="0" w:type="dxa"/>
        <w:left w:w="108" w:type="dxa"/>
        <w:bottom w:w="0" w:type="dxa"/>
        <w:right w:w="108" w:type="dxa"/>
      </w:tblCellMar>
    </w:tblPr>
  </w:style>
  <w:style w:type="table" w:customStyle="1" w:styleId="afffa">
    <w:basedOn w:val="TableNormal0"/>
    <w:tblPr>
      <w:tblStyleRowBandSize w:val="1"/>
      <w:tblStyleColBandSize w:val="1"/>
      <w:tblInd w:w="0" w:type="dxa"/>
      <w:tblCellMar>
        <w:top w:w="0" w:type="dxa"/>
        <w:left w:w="108" w:type="dxa"/>
        <w:bottom w:w="0" w:type="dxa"/>
        <w:right w:w="108" w:type="dxa"/>
      </w:tblCellMar>
    </w:tblPr>
  </w:style>
  <w:style w:type="table" w:customStyle="1" w:styleId="afffb">
    <w:basedOn w:val="TableNormal0"/>
    <w:tblPr>
      <w:tblStyleRowBandSize w:val="1"/>
      <w:tblStyleColBandSize w:val="1"/>
      <w:tblInd w:w="0" w:type="dxa"/>
      <w:tblCellMar>
        <w:top w:w="0" w:type="dxa"/>
        <w:left w:w="108" w:type="dxa"/>
        <w:bottom w:w="0" w:type="dxa"/>
        <w:right w:w="108" w:type="dxa"/>
      </w:tblCellMar>
    </w:tblPr>
  </w:style>
  <w:style w:type="table" w:customStyle="1" w:styleId="afffc">
    <w:basedOn w:val="TableNormal0"/>
    <w:tblPr>
      <w:tblStyleRowBandSize w:val="1"/>
      <w:tblStyleColBandSize w:val="1"/>
      <w:tblInd w:w="0" w:type="dxa"/>
      <w:tblCellMar>
        <w:top w:w="0" w:type="dxa"/>
        <w:left w:w="108" w:type="dxa"/>
        <w:bottom w:w="0" w:type="dxa"/>
        <w:right w:w="108" w:type="dxa"/>
      </w:tblCellMar>
    </w:tblPr>
  </w:style>
  <w:style w:type="table" w:customStyle="1" w:styleId="afffd">
    <w:basedOn w:val="TableNormal0"/>
    <w:tblPr>
      <w:tblStyleRowBandSize w:val="1"/>
      <w:tblStyleColBandSize w:val="1"/>
      <w:tblInd w:w="0" w:type="dxa"/>
      <w:tblCellMar>
        <w:top w:w="0" w:type="dxa"/>
        <w:left w:w="108" w:type="dxa"/>
        <w:bottom w:w="0" w:type="dxa"/>
        <w:right w:w="108" w:type="dxa"/>
      </w:tblCellMar>
    </w:tblPr>
  </w:style>
  <w:style w:type="table" w:customStyle="1" w:styleId="afffe">
    <w:basedOn w:val="TableNormal0"/>
    <w:tblPr>
      <w:tblStyleRowBandSize w:val="1"/>
      <w:tblStyleColBandSize w:val="1"/>
      <w:tblInd w:w="0" w:type="dxa"/>
      <w:tblCellMar>
        <w:top w:w="0" w:type="dxa"/>
        <w:left w:w="108" w:type="dxa"/>
        <w:bottom w:w="0" w:type="dxa"/>
        <w:right w:w="108" w:type="dxa"/>
      </w:tblCellMar>
    </w:tblPr>
  </w:style>
  <w:style w:type="table" w:customStyle="1" w:styleId="affff">
    <w:basedOn w:val="TableNormal0"/>
    <w:tblPr>
      <w:tblStyleRowBandSize w:val="1"/>
      <w:tblStyleColBandSize w:val="1"/>
      <w:tblInd w:w="0" w:type="dxa"/>
      <w:tblCellMar>
        <w:top w:w="0" w:type="dxa"/>
        <w:left w:w="108" w:type="dxa"/>
        <w:bottom w:w="0" w:type="dxa"/>
        <w:right w:w="108" w:type="dxa"/>
      </w:tblCellMar>
    </w:tblPr>
  </w:style>
  <w:style w:type="table" w:customStyle="1" w:styleId="affff0">
    <w:basedOn w:val="TableNormal0"/>
    <w:tblPr>
      <w:tblStyleRowBandSize w:val="1"/>
      <w:tblStyleColBandSize w:val="1"/>
      <w:tblInd w:w="0" w:type="dxa"/>
      <w:tblCellMar>
        <w:top w:w="0" w:type="dxa"/>
        <w:left w:w="108" w:type="dxa"/>
        <w:bottom w:w="0" w:type="dxa"/>
        <w:right w:w="108" w:type="dxa"/>
      </w:tblCellMar>
    </w:tblPr>
  </w:style>
  <w:style w:type="table" w:customStyle="1" w:styleId="affff1">
    <w:basedOn w:val="TableNormal0"/>
    <w:tblPr>
      <w:tblStyleRowBandSize w:val="1"/>
      <w:tblStyleColBandSize w:val="1"/>
      <w:tblInd w:w="0" w:type="dxa"/>
      <w:tblCellMar>
        <w:top w:w="0" w:type="dxa"/>
        <w:left w:w="108" w:type="dxa"/>
        <w:bottom w:w="0" w:type="dxa"/>
        <w:right w:w="108" w:type="dxa"/>
      </w:tblCellMar>
    </w:tblPr>
  </w:style>
  <w:style w:type="table" w:customStyle="1" w:styleId="affff2">
    <w:basedOn w:val="TableNormal0"/>
    <w:tblPr>
      <w:tblStyleRowBandSize w:val="1"/>
      <w:tblStyleColBandSize w:val="1"/>
      <w:tblInd w:w="0" w:type="dxa"/>
      <w:tblCellMar>
        <w:top w:w="0" w:type="dxa"/>
        <w:left w:w="108" w:type="dxa"/>
        <w:bottom w:w="0" w:type="dxa"/>
        <w:right w:w="108" w:type="dxa"/>
      </w:tblCellMar>
    </w:tblPr>
  </w:style>
  <w:style w:type="table" w:customStyle="1" w:styleId="affff3">
    <w:basedOn w:val="TableNormal0"/>
    <w:tblPr>
      <w:tblStyleRowBandSize w:val="1"/>
      <w:tblStyleColBandSize w:val="1"/>
      <w:tblInd w:w="0" w:type="dxa"/>
      <w:tblCellMar>
        <w:top w:w="0" w:type="dxa"/>
        <w:left w:w="108" w:type="dxa"/>
        <w:bottom w:w="0" w:type="dxa"/>
        <w:right w:w="108" w:type="dxa"/>
      </w:tblCellMar>
    </w:tblPr>
  </w:style>
  <w:style w:type="table" w:customStyle="1" w:styleId="affff4">
    <w:basedOn w:val="TableNormal0"/>
    <w:tblPr>
      <w:tblStyleRowBandSize w:val="1"/>
      <w:tblStyleColBandSize w:val="1"/>
      <w:tblInd w:w="0" w:type="dxa"/>
      <w:tblCellMar>
        <w:top w:w="0" w:type="dxa"/>
        <w:left w:w="108" w:type="dxa"/>
        <w:bottom w:w="0" w:type="dxa"/>
        <w:right w:w="108" w:type="dxa"/>
      </w:tblCellMar>
    </w:tblPr>
  </w:style>
  <w:style w:type="table" w:customStyle="1" w:styleId="affff5">
    <w:basedOn w:val="TableNormal0"/>
    <w:tblPr>
      <w:tblStyleRowBandSize w:val="1"/>
      <w:tblStyleColBandSize w:val="1"/>
      <w:tblInd w:w="0" w:type="dxa"/>
      <w:tblCellMar>
        <w:top w:w="0" w:type="dxa"/>
        <w:left w:w="108" w:type="dxa"/>
        <w:bottom w:w="0" w:type="dxa"/>
        <w:right w:w="108" w:type="dxa"/>
      </w:tblCellMar>
    </w:tblPr>
  </w:style>
  <w:style w:type="table" w:customStyle="1" w:styleId="affff6">
    <w:basedOn w:val="TableNormal0"/>
    <w:tblPr>
      <w:tblStyleRowBandSize w:val="1"/>
      <w:tblStyleColBandSize w:val="1"/>
      <w:tblInd w:w="0" w:type="dxa"/>
      <w:tblCellMar>
        <w:top w:w="0" w:type="dxa"/>
        <w:left w:w="108" w:type="dxa"/>
        <w:bottom w:w="0" w:type="dxa"/>
        <w:right w:w="108" w:type="dxa"/>
      </w:tblCellMar>
    </w:tblPr>
  </w:style>
  <w:style w:type="table" w:customStyle="1" w:styleId="affff7">
    <w:basedOn w:val="TableNormal0"/>
    <w:tblPr>
      <w:tblStyleRowBandSize w:val="1"/>
      <w:tblStyleColBandSize w:val="1"/>
      <w:tblInd w:w="0" w:type="dxa"/>
      <w:tblCellMar>
        <w:top w:w="0" w:type="dxa"/>
        <w:left w:w="108" w:type="dxa"/>
        <w:bottom w:w="0" w:type="dxa"/>
        <w:right w:w="108" w:type="dxa"/>
      </w:tblCellMar>
    </w:tblPr>
  </w:style>
  <w:style w:type="table" w:customStyle="1" w:styleId="affff8">
    <w:basedOn w:val="TableNormal0"/>
    <w:tblPr>
      <w:tblStyleRowBandSize w:val="1"/>
      <w:tblStyleColBandSize w:val="1"/>
      <w:tblInd w:w="0" w:type="dxa"/>
      <w:tblCellMar>
        <w:top w:w="0" w:type="dxa"/>
        <w:left w:w="108" w:type="dxa"/>
        <w:bottom w:w="0" w:type="dxa"/>
        <w:right w:w="108" w:type="dxa"/>
      </w:tblCellMar>
    </w:tblPr>
  </w:style>
  <w:style w:type="table" w:customStyle="1" w:styleId="affff9">
    <w:basedOn w:val="TableNormal0"/>
    <w:tblPr>
      <w:tblStyleRowBandSize w:val="1"/>
      <w:tblStyleColBandSize w:val="1"/>
      <w:tblInd w:w="0" w:type="dxa"/>
      <w:tblCellMar>
        <w:top w:w="0" w:type="dxa"/>
        <w:left w:w="108" w:type="dxa"/>
        <w:bottom w:w="0" w:type="dxa"/>
        <w:right w:w="108" w:type="dxa"/>
      </w:tblCellMar>
    </w:tblPr>
  </w:style>
  <w:style w:type="table" w:customStyle="1" w:styleId="affffa">
    <w:basedOn w:val="TableNormal0"/>
    <w:tblPr>
      <w:tblStyleRowBandSize w:val="1"/>
      <w:tblStyleColBandSize w:val="1"/>
      <w:tblInd w:w="0" w:type="dxa"/>
      <w:tblCellMar>
        <w:top w:w="0" w:type="dxa"/>
        <w:left w:w="108" w:type="dxa"/>
        <w:bottom w:w="0" w:type="dxa"/>
        <w:right w:w="108" w:type="dxa"/>
      </w:tblCellMar>
    </w:tblPr>
  </w:style>
  <w:style w:type="table" w:customStyle="1" w:styleId="affffb">
    <w:basedOn w:val="TableNormal0"/>
    <w:tblPr>
      <w:tblStyleRowBandSize w:val="1"/>
      <w:tblStyleColBandSize w:val="1"/>
      <w:tblInd w:w="0" w:type="dxa"/>
      <w:tblCellMar>
        <w:top w:w="0" w:type="dxa"/>
        <w:left w:w="108" w:type="dxa"/>
        <w:bottom w:w="0" w:type="dxa"/>
        <w:right w:w="108" w:type="dxa"/>
      </w:tblCellMar>
    </w:tblPr>
  </w:style>
  <w:style w:type="table" w:customStyle="1" w:styleId="affffc">
    <w:basedOn w:val="TableNormal0"/>
    <w:tblPr>
      <w:tblStyleRowBandSize w:val="1"/>
      <w:tblStyleColBandSize w:val="1"/>
      <w:tblInd w:w="0" w:type="dxa"/>
      <w:tblCellMar>
        <w:top w:w="0" w:type="dxa"/>
        <w:left w:w="108" w:type="dxa"/>
        <w:bottom w:w="0" w:type="dxa"/>
        <w:right w:w="108" w:type="dxa"/>
      </w:tblCellMar>
    </w:tblPr>
  </w:style>
  <w:style w:type="table" w:customStyle="1" w:styleId="affffd">
    <w:basedOn w:val="TableNormal0"/>
    <w:tblPr>
      <w:tblStyleRowBandSize w:val="1"/>
      <w:tblStyleColBandSize w:val="1"/>
      <w:tblInd w:w="0" w:type="dxa"/>
      <w:tblCellMar>
        <w:top w:w="0" w:type="dxa"/>
        <w:left w:w="108" w:type="dxa"/>
        <w:bottom w:w="0" w:type="dxa"/>
        <w:right w:w="108" w:type="dxa"/>
      </w:tblCellMar>
    </w:tblPr>
  </w:style>
  <w:style w:type="table" w:customStyle="1" w:styleId="a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5">
    <w:basedOn w:val="TableNormal0"/>
    <w:tblPr>
      <w:tblStyleRowBandSize w:val="1"/>
      <w:tblStyleColBandSize w:val="1"/>
      <w:tblInd w:w="0" w:type="dxa"/>
      <w:tblCellMar>
        <w:top w:w="0" w:type="dxa"/>
        <w:left w:w="0" w:type="dxa"/>
        <w:bottom w:w="0" w:type="dxa"/>
        <w:right w:w="0" w:type="dxa"/>
      </w:tblCellMar>
    </w:tblPr>
  </w:style>
  <w:style w:type="table" w:customStyle="1" w:styleId="afffff6">
    <w:basedOn w:val="TableNormal0"/>
    <w:tblPr>
      <w:tblStyleRowBandSize w:val="1"/>
      <w:tblStyleColBandSize w:val="1"/>
      <w:tblInd w:w="0" w:type="dxa"/>
      <w:tblCellMar>
        <w:top w:w="0" w:type="dxa"/>
        <w:left w:w="0" w:type="dxa"/>
        <w:bottom w:w="0" w:type="dxa"/>
        <w:right w:w="0" w:type="dxa"/>
      </w:tblCellMar>
    </w:tblPr>
  </w:style>
  <w:style w:type="table" w:customStyle="1" w:styleId="a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9">
    <w:basedOn w:val="TableNormal0"/>
    <w:tblPr>
      <w:tblStyleRowBandSize w:val="1"/>
      <w:tblStyleColBandSize w:val="1"/>
      <w:tblInd w:w="0" w:type="dxa"/>
      <w:tblCellMar>
        <w:top w:w="0" w:type="dxa"/>
        <w:bottom w:w="0" w:type="dxa"/>
      </w:tblCellMar>
    </w:tblPr>
  </w:style>
  <w:style w:type="table" w:customStyle="1" w:styleId="affffffa">
    <w:basedOn w:val="TableNormal0"/>
    <w:tblPr>
      <w:tblStyleRowBandSize w:val="1"/>
      <w:tblStyleColBandSize w:val="1"/>
      <w:tblInd w:w="0" w:type="dxa"/>
      <w:tblCellMar>
        <w:top w:w="0" w:type="dxa"/>
        <w:bottom w:w="0" w:type="dxa"/>
      </w:tblCellMar>
    </w:tblPr>
  </w:style>
  <w:style w:type="table" w:customStyle="1" w:styleId="affffffb">
    <w:basedOn w:val="TableNormal0"/>
    <w:tblPr>
      <w:tblStyleRowBandSize w:val="1"/>
      <w:tblStyleColBandSize w:val="1"/>
      <w:tblInd w:w="0" w:type="dxa"/>
      <w:tblCellMar>
        <w:top w:w="0" w:type="dxa"/>
        <w:bottom w:w="0" w:type="dxa"/>
      </w:tblCellMar>
    </w:tblPr>
  </w:style>
  <w:style w:type="table" w:customStyle="1" w:styleId="a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f2">
    <w:basedOn w:val="TableNormal0"/>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s-vostarnica-zd.skole.hr"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wjpmxXfkSLA9bQknF2ayW3xR/Q==">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gAajgKFHN1Z2dlc3QuZHU4eHo0NTZsYWZ2EiBLbmppxb5uaWNhIE/FoCBWb8WhdGFybmljYS1aYWRhcmo4ChRzdWdnZXN0LmNra3Uyd29sbnoyeRIgS25qacW+bmljYSBPxaAgVm/FoXRhcm5pY2EtWmFkYXJqOAoUc3VnZ2VzdC5ueXYyeWN5NXJtMTcSIEtuamnFvm5pY2EgT8WgIFZvxaF0YXJuaWNhLVphZGFyciExc1BsTmhoQ3VlRTBnRDAxX2dkUUFIMTlIdVhQRWlZS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39335</Words>
  <Characters>224213</Characters>
  <Application>Microsoft Office Word</Application>
  <DocSecurity>0</DocSecurity>
  <Lines>1868</Lines>
  <Paragraphs>526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2024-10-24T06:42:00Z</dcterms:created>
  <dcterms:modified xsi:type="dcterms:W3CDTF">2024-10-24T06:42:00Z</dcterms:modified>
</cp:coreProperties>
</file>